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BC" w:rsidRDefault="00517EBC" w:rsidP="00713B97">
      <w:pPr>
        <w:pStyle w:val="Tekstpodstawowy21"/>
        <w:jc w:val="center"/>
        <w:rPr>
          <w:b/>
          <w:iCs/>
          <w:sz w:val="32"/>
          <w:szCs w:val="32"/>
          <w:u w:val="single"/>
        </w:rPr>
      </w:pPr>
    </w:p>
    <w:p w:rsidR="00517EBC" w:rsidRPr="00ED2365" w:rsidRDefault="00517EBC" w:rsidP="00713B97">
      <w:pPr>
        <w:pStyle w:val="Tekstpodstawowy21"/>
        <w:jc w:val="center"/>
        <w:rPr>
          <w:b/>
          <w:iCs/>
          <w:sz w:val="32"/>
          <w:szCs w:val="32"/>
          <w:u w:val="single"/>
        </w:rPr>
      </w:pPr>
      <w:r w:rsidRPr="00ED2365">
        <w:rPr>
          <w:b/>
          <w:iCs/>
          <w:sz w:val="32"/>
          <w:szCs w:val="32"/>
          <w:u w:val="single"/>
        </w:rPr>
        <w:t>ZAPYTANIE OFERTOWE</w:t>
      </w:r>
    </w:p>
    <w:p w:rsidR="00517EBC" w:rsidRPr="00ED2365" w:rsidRDefault="00517EBC" w:rsidP="00713B97">
      <w:pPr>
        <w:pStyle w:val="Tekstpodstawowy21"/>
        <w:rPr>
          <w:i/>
          <w:iCs/>
        </w:rPr>
      </w:pPr>
    </w:p>
    <w:p w:rsidR="00517EBC" w:rsidRPr="00ED2365" w:rsidRDefault="00517EBC" w:rsidP="00713B97">
      <w:pPr>
        <w:pStyle w:val="Tekstpodstawowy21"/>
        <w:rPr>
          <w:i/>
          <w:iCs/>
        </w:rPr>
      </w:pPr>
    </w:p>
    <w:p w:rsidR="00517EBC" w:rsidRPr="00062AB9" w:rsidRDefault="00517EBC" w:rsidP="00713B97">
      <w:pPr>
        <w:pStyle w:val="Tekstpodstawowy21"/>
        <w:jc w:val="center"/>
        <w:rPr>
          <w:b/>
          <w:sz w:val="28"/>
          <w:szCs w:val="28"/>
        </w:rPr>
      </w:pPr>
      <w:r w:rsidRPr="00062AB9">
        <w:rPr>
          <w:b/>
          <w:sz w:val="28"/>
          <w:szCs w:val="28"/>
        </w:rPr>
        <w:t>Burmistrz Miasta  Zawidowa zaprasza do składania ofert cenowych</w:t>
      </w:r>
    </w:p>
    <w:p w:rsidR="00517EBC" w:rsidRDefault="00517EBC" w:rsidP="00713B97">
      <w:pPr>
        <w:pStyle w:val="Tekstpodstawowy"/>
        <w:jc w:val="center"/>
        <w:rPr>
          <w:b/>
          <w:bCs/>
          <w:sz w:val="28"/>
          <w:szCs w:val="28"/>
        </w:rPr>
      </w:pPr>
      <w:r w:rsidRPr="00062AB9">
        <w:rPr>
          <w:b/>
          <w:bCs/>
          <w:sz w:val="28"/>
          <w:szCs w:val="28"/>
        </w:rPr>
        <w:t xml:space="preserve">na zadanie </w:t>
      </w:r>
    </w:p>
    <w:p w:rsidR="00517EBC" w:rsidRPr="00C6365C" w:rsidRDefault="00517EBC" w:rsidP="00713B97">
      <w:pPr>
        <w:pStyle w:val="Default"/>
        <w:jc w:val="center"/>
        <w:rPr>
          <w:b/>
          <w:color w:val="auto"/>
          <w:sz w:val="28"/>
          <w:szCs w:val="28"/>
        </w:rPr>
      </w:pPr>
      <w:r w:rsidRPr="00D57738">
        <w:rPr>
          <w:b/>
          <w:bCs/>
          <w:sz w:val="28"/>
          <w:szCs w:val="28"/>
        </w:rPr>
        <w:t xml:space="preserve">pn. </w:t>
      </w:r>
      <w:r w:rsidRPr="00D57738">
        <w:rPr>
          <w:b/>
          <w:sz w:val="28"/>
          <w:szCs w:val="28"/>
        </w:rPr>
        <w:t xml:space="preserve">„Wykonanie dokumentacji projektowej i wykonawczej w zakresie </w:t>
      </w:r>
      <w:r>
        <w:rPr>
          <w:b/>
          <w:sz w:val="28"/>
          <w:szCs w:val="28"/>
        </w:rPr>
        <w:t xml:space="preserve">przebudowy </w:t>
      </w:r>
      <w:r w:rsidRPr="00C6365C">
        <w:rPr>
          <w:b/>
          <w:color w:val="auto"/>
          <w:sz w:val="28"/>
          <w:szCs w:val="28"/>
        </w:rPr>
        <w:t xml:space="preserve">rynku </w:t>
      </w:r>
      <w:r>
        <w:rPr>
          <w:b/>
          <w:color w:val="auto"/>
          <w:sz w:val="28"/>
          <w:szCs w:val="28"/>
        </w:rPr>
        <w:t>(</w:t>
      </w:r>
      <w:r w:rsidRPr="00C6365C">
        <w:rPr>
          <w:b/>
          <w:color w:val="auto"/>
          <w:sz w:val="28"/>
          <w:szCs w:val="28"/>
        </w:rPr>
        <w:t xml:space="preserve">ulica Plac Zwycięstwa) oraz ulicy Jana Pawła II </w:t>
      </w:r>
    </w:p>
    <w:p w:rsidR="00517EBC" w:rsidRDefault="00517EBC" w:rsidP="00713B97">
      <w:pPr>
        <w:pStyle w:val="Default"/>
        <w:jc w:val="center"/>
        <w:rPr>
          <w:b/>
          <w:sz w:val="28"/>
          <w:szCs w:val="28"/>
        </w:rPr>
      </w:pPr>
      <w:r w:rsidRPr="00C6365C">
        <w:rPr>
          <w:b/>
          <w:color w:val="auto"/>
          <w:sz w:val="28"/>
          <w:szCs w:val="28"/>
        </w:rPr>
        <w:t>w mieście Zawidów</w:t>
      </w:r>
    </w:p>
    <w:p w:rsidR="00517EBC" w:rsidRPr="00D57738" w:rsidRDefault="00517EBC" w:rsidP="00713B97">
      <w:pPr>
        <w:pStyle w:val="Default"/>
        <w:jc w:val="center"/>
        <w:rPr>
          <w:b/>
          <w:sz w:val="28"/>
          <w:szCs w:val="28"/>
        </w:rPr>
      </w:pPr>
      <w:r w:rsidRPr="00D57738">
        <w:rPr>
          <w:sz w:val="28"/>
          <w:szCs w:val="28"/>
        </w:rPr>
        <w:t xml:space="preserve"> </w:t>
      </w:r>
      <w:r w:rsidRPr="00D57738">
        <w:rPr>
          <w:b/>
          <w:sz w:val="28"/>
          <w:szCs w:val="28"/>
        </w:rPr>
        <w:t>wraz z nadzorem autorskim nad wykonaniem prac”.</w:t>
      </w:r>
    </w:p>
    <w:p w:rsidR="00517EBC" w:rsidRPr="00ED2365" w:rsidRDefault="00517EBC" w:rsidP="00713B97">
      <w:pPr>
        <w:pStyle w:val="Default"/>
        <w:jc w:val="center"/>
        <w:rPr>
          <w:b/>
          <w:i/>
        </w:rPr>
      </w:pPr>
    </w:p>
    <w:p w:rsidR="00517EBC" w:rsidRPr="00ED2365" w:rsidRDefault="00517EBC" w:rsidP="00713B97">
      <w:pPr>
        <w:pStyle w:val="Default"/>
        <w:jc w:val="center"/>
        <w:rPr>
          <w:b/>
          <w:bCs/>
        </w:rPr>
      </w:pPr>
    </w:p>
    <w:p w:rsidR="00517EBC" w:rsidRPr="00104E2B" w:rsidRDefault="00517EBC" w:rsidP="00713B97">
      <w:pPr>
        <w:pStyle w:val="Default"/>
        <w:rPr>
          <w:b/>
          <w:u w:val="single"/>
        </w:rPr>
      </w:pPr>
      <w:r w:rsidRPr="00104E2B">
        <w:rPr>
          <w:b/>
          <w:u w:val="single"/>
        </w:rPr>
        <w:t>I. Zamawiający</w:t>
      </w:r>
    </w:p>
    <w:p w:rsidR="00517EBC" w:rsidRPr="00AA38FA" w:rsidRDefault="00517EBC" w:rsidP="00713B97">
      <w:pPr>
        <w:pStyle w:val="pkt"/>
        <w:spacing w:before="0" w:after="0" w:line="240" w:lineRule="auto"/>
        <w:ind w:left="1416" w:firstLine="708"/>
        <w:jc w:val="left"/>
        <w:rPr>
          <w:rFonts w:ascii="Times New Roman" w:hAnsi="Times New Roman" w:cs="Times New Roman"/>
          <w:b/>
          <w:sz w:val="22"/>
          <w:szCs w:val="22"/>
        </w:rPr>
      </w:pPr>
      <w:r w:rsidRPr="00AA38FA">
        <w:rPr>
          <w:rFonts w:ascii="Times New Roman" w:hAnsi="Times New Roman" w:cs="Times New Roman"/>
          <w:b/>
          <w:iCs/>
          <w:sz w:val="22"/>
          <w:szCs w:val="22"/>
        </w:rPr>
        <w:t>Nazwa Zamawiającego:</w:t>
      </w:r>
      <w:r w:rsidRPr="00AA38FA">
        <w:rPr>
          <w:rFonts w:ascii="Times New Roman" w:hAnsi="Times New Roman" w:cs="Times New Roman"/>
          <w:b/>
          <w:sz w:val="22"/>
          <w:szCs w:val="22"/>
        </w:rPr>
        <w:t xml:space="preserve">     Gmina Miejska Zawidów</w:t>
      </w:r>
    </w:p>
    <w:p w:rsidR="00517EBC" w:rsidRPr="00AA38FA" w:rsidRDefault="00517EBC" w:rsidP="00713B97">
      <w:pPr>
        <w:ind w:left="1416" w:firstLine="708"/>
        <w:rPr>
          <w:b/>
          <w:bCs/>
          <w:iCs/>
          <w:color w:val="000000"/>
          <w:sz w:val="22"/>
          <w:szCs w:val="22"/>
        </w:rPr>
      </w:pPr>
      <w:r w:rsidRPr="00AA38FA">
        <w:rPr>
          <w:b/>
          <w:iCs/>
          <w:sz w:val="22"/>
          <w:szCs w:val="22"/>
        </w:rPr>
        <w:t>REGON:</w:t>
      </w:r>
      <w:r w:rsidRPr="00AA38FA">
        <w:rPr>
          <w:b/>
          <w:iCs/>
          <w:sz w:val="22"/>
          <w:szCs w:val="22"/>
        </w:rPr>
        <w:tab/>
      </w:r>
      <w:r w:rsidRPr="00AA38FA">
        <w:rPr>
          <w:b/>
          <w:iCs/>
          <w:sz w:val="22"/>
          <w:szCs w:val="22"/>
        </w:rPr>
        <w:tab/>
        <w:t xml:space="preserve">        </w:t>
      </w:r>
      <w:r w:rsidRPr="00AA38FA">
        <w:rPr>
          <w:b/>
          <w:bCs/>
          <w:iCs/>
          <w:color w:val="000000"/>
          <w:sz w:val="22"/>
          <w:szCs w:val="22"/>
        </w:rPr>
        <w:t>230821575</w:t>
      </w:r>
    </w:p>
    <w:p w:rsidR="00517EBC" w:rsidRPr="00AA38FA" w:rsidRDefault="00517EBC" w:rsidP="00713B97">
      <w:pPr>
        <w:pStyle w:val="pkt"/>
        <w:spacing w:before="0" w:after="0" w:line="240" w:lineRule="auto"/>
        <w:ind w:left="1416" w:firstLine="708"/>
        <w:jc w:val="left"/>
        <w:rPr>
          <w:rFonts w:ascii="Times New Roman" w:hAnsi="Times New Roman" w:cs="Times New Roman"/>
          <w:b/>
          <w:iCs/>
          <w:sz w:val="22"/>
          <w:szCs w:val="22"/>
        </w:rPr>
      </w:pPr>
      <w:r w:rsidRPr="00AA38FA">
        <w:rPr>
          <w:rFonts w:ascii="Times New Roman" w:hAnsi="Times New Roman" w:cs="Times New Roman"/>
          <w:b/>
          <w:iCs/>
          <w:sz w:val="22"/>
          <w:szCs w:val="22"/>
        </w:rPr>
        <w:t>NIP: </w:t>
      </w:r>
      <w:r w:rsidRPr="00AA38FA">
        <w:rPr>
          <w:rFonts w:ascii="Times New Roman" w:hAnsi="Times New Roman" w:cs="Times New Roman"/>
          <w:b/>
          <w:iCs/>
          <w:sz w:val="22"/>
          <w:szCs w:val="22"/>
        </w:rPr>
        <w:tab/>
      </w:r>
      <w:r w:rsidRPr="00AA38FA">
        <w:rPr>
          <w:rFonts w:ascii="Times New Roman" w:hAnsi="Times New Roman" w:cs="Times New Roman"/>
          <w:b/>
          <w:iCs/>
          <w:sz w:val="22"/>
          <w:szCs w:val="22"/>
        </w:rPr>
        <w:tab/>
        <w:t xml:space="preserve">                     615-18-06-715</w:t>
      </w:r>
    </w:p>
    <w:p w:rsidR="00517EBC" w:rsidRPr="00AA38FA" w:rsidRDefault="00517EBC" w:rsidP="00713B97">
      <w:pPr>
        <w:pStyle w:val="pkt"/>
        <w:spacing w:before="0" w:after="0" w:line="240" w:lineRule="auto"/>
        <w:ind w:left="1416" w:firstLine="708"/>
        <w:jc w:val="left"/>
        <w:rPr>
          <w:rFonts w:ascii="Times New Roman" w:hAnsi="Times New Roman" w:cs="Times New Roman"/>
          <w:b/>
          <w:sz w:val="22"/>
          <w:szCs w:val="22"/>
        </w:rPr>
      </w:pPr>
      <w:r w:rsidRPr="00AA38FA">
        <w:rPr>
          <w:rFonts w:ascii="Times New Roman" w:hAnsi="Times New Roman" w:cs="Times New Roman"/>
          <w:b/>
          <w:sz w:val="22"/>
          <w:szCs w:val="22"/>
        </w:rPr>
        <w:t>Miejscowość</w:t>
      </w:r>
      <w:r w:rsidRPr="00AA38FA">
        <w:rPr>
          <w:rFonts w:ascii="Times New Roman" w:hAnsi="Times New Roman" w:cs="Times New Roman"/>
          <w:b/>
          <w:sz w:val="22"/>
          <w:szCs w:val="22"/>
        </w:rPr>
        <w:tab/>
        <w:t xml:space="preserve">                     59-970 Zawidów</w:t>
      </w:r>
    </w:p>
    <w:p w:rsidR="00517EBC" w:rsidRPr="00AA38FA" w:rsidRDefault="00517EBC" w:rsidP="00713B97">
      <w:pPr>
        <w:pStyle w:val="pkt"/>
        <w:spacing w:before="0" w:after="0" w:line="240" w:lineRule="auto"/>
        <w:ind w:left="1416" w:firstLine="708"/>
        <w:jc w:val="left"/>
        <w:rPr>
          <w:rFonts w:ascii="Times New Roman" w:hAnsi="Times New Roman" w:cs="Times New Roman"/>
          <w:b/>
          <w:sz w:val="22"/>
          <w:szCs w:val="22"/>
        </w:rPr>
      </w:pPr>
      <w:r w:rsidRPr="00AA38FA">
        <w:rPr>
          <w:rFonts w:ascii="Times New Roman" w:hAnsi="Times New Roman" w:cs="Times New Roman"/>
          <w:b/>
          <w:iCs/>
          <w:sz w:val="22"/>
          <w:szCs w:val="22"/>
        </w:rPr>
        <w:t>Adres:</w:t>
      </w:r>
      <w:r w:rsidRPr="00AA38FA">
        <w:rPr>
          <w:rFonts w:ascii="Times New Roman" w:hAnsi="Times New Roman" w:cs="Times New Roman"/>
          <w:b/>
          <w:sz w:val="22"/>
          <w:szCs w:val="22"/>
        </w:rPr>
        <w:tab/>
      </w:r>
      <w:r w:rsidRPr="00AA38FA">
        <w:rPr>
          <w:rFonts w:ascii="Times New Roman" w:hAnsi="Times New Roman" w:cs="Times New Roman"/>
          <w:b/>
          <w:sz w:val="22"/>
          <w:szCs w:val="22"/>
        </w:rPr>
        <w:tab/>
        <w:t xml:space="preserve">                     Plac Zwycięstwa 21/22</w:t>
      </w:r>
    </w:p>
    <w:p w:rsidR="00517EBC" w:rsidRPr="00AA38FA" w:rsidRDefault="00517EBC" w:rsidP="00713B97">
      <w:pPr>
        <w:pStyle w:val="pkt"/>
        <w:spacing w:before="0" w:after="0" w:line="240" w:lineRule="auto"/>
        <w:ind w:left="1416" w:firstLine="708"/>
        <w:jc w:val="left"/>
        <w:rPr>
          <w:rFonts w:ascii="Times New Roman" w:hAnsi="Times New Roman" w:cs="Times New Roman"/>
          <w:b/>
          <w:bCs/>
          <w:iCs/>
          <w:sz w:val="22"/>
          <w:szCs w:val="22"/>
        </w:rPr>
      </w:pPr>
      <w:r w:rsidRPr="00AA38FA">
        <w:rPr>
          <w:rFonts w:ascii="Times New Roman" w:hAnsi="Times New Roman" w:cs="Times New Roman"/>
          <w:b/>
          <w:iCs/>
          <w:sz w:val="22"/>
          <w:szCs w:val="22"/>
        </w:rPr>
        <w:t>Strona internetowa:            http://</w:t>
      </w:r>
      <w:r>
        <w:rPr>
          <w:rFonts w:ascii="Times New Roman" w:hAnsi="Times New Roman" w:cs="Times New Roman"/>
          <w:b/>
          <w:iCs/>
          <w:sz w:val="22"/>
          <w:szCs w:val="22"/>
        </w:rPr>
        <w:t>bip.</w:t>
      </w:r>
      <w:r>
        <w:rPr>
          <w:rFonts w:ascii="Times New Roman" w:hAnsi="Times New Roman" w:cs="Times New Roman"/>
          <w:b/>
          <w:bCs/>
          <w:iCs/>
          <w:sz w:val="22"/>
          <w:szCs w:val="22"/>
        </w:rPr>
        <w:t>zawidow.eu</w:t>
      </w:r>
    </w:p>
    <w:p w:rsidR="00517EBC" w:rsidRPr="00AA38FA" w:rsidRDefault="00517EBC" w:rsidP="00713B97">
      <w:pPr>
        <w:pStyle w:val="pkt"/>
        <w:spacing w:before="0" w:after="0" w:line="240" w:lineRule="auto"/>
        <w:ind w:left="1416" w:firstLine="708"/>
        <w:jc w:val="left"/>
        <w:rPr>
          <w:rFonts w:ascii="Times New Roman" w:hAnsi="Times New Roman" w:cs="Times New Roman"/>
          <w:b/>
          <w:bCs/>
          <w:sz w:val="22"/>
          <w:szCs w:val="22"/>
          <w:vertAlign w:val="superscript"/>
        </w:rPr>
      </w:pPr>
      <w:r w:rsidRPr="00AA38FA">
        <w:rPr>
          <w:rFonts w:ascii="Times New Roman" w:hAnsi="Times New Roman" w:cs="Times New Roman"/>
          <w:b/>
          <w:iCs/>
          <w:sz w:val="22"/>
          <w:szCs w:val="22"/>
        </w:rPr>
        <w:t>Godziny urzędowania</w:t>
      </w:r>
      <w:r>
        <w:rPr>
          <w:rFonts w:ascii="Times New Roman" w:hAnsi="Times New Roman" w:cs="Times New Roman"/>
          <w:b/>
          <w:iCs/>
          <w:sz w:val="22"/>
          <w:szCs w:val="22"/>
        </w:rPr>
        <w:t>:</w:t>
      </w:r>
      <w:r w:rsidRPr="00AA38FA">
        <w:rPr>
          <w:rFonts w:ascii="Times New Roman" w:hAnsi="Times New Roman" w:cs="Times New Roman"/>
          <w:b/>
          <w:iCs/>
          <w:sz w:val="22"/>
          <w:szCs w:val="22"/>
        </w:rPr>
        <w:t xml:space="preserve">        </w:t>
      </w:r>
      <w:r w:rsidRPr="00AA38FA">
        <w:rPr>
          <w:rFonts w:ascii="Times New Roman" w:hAnsi="Times New Roman" w:cs="Times New Roman"/>
          <w:b/>
          <w:bCs/>
          <w:sz w:val="22"/>
          <w:szCs w:val="22"/>
        </w:rPr>
        <w:t>od poniedziałku do czwartku, 7.</w:t>
      </w:r>
      <w:r w:rsidRPr="00AA38FA">
        <w:rPr>
          <w:rFonts w:ascii="Times New Roman" w:hAnsi="Times New Roman" w:cs="Times New Roman"/>
          <w:b/>
          <w:bCs/>
          <w:sz w:val="22"/>
          <w:szCs w:val="22"/>
          <w:vertAlign w:val="superscript"/>
        </w:rPr>
        <w:t>00</w:t>
      </w:r>
      <w:r w:rsidRPr="00AA38FA">
        <w:rPr>
          <w:rFonts w:ascii="Times New Roman" w:hAnsi="Times New Roman" w:cs="Times New Roman"/>
          <w:b/>
          <w:bCs/>
          <w:sz w:val="22"/>
          <w:szCs w:val="22"/>
        </w:rPr>
        <w:t xml:space="preserve"> - 15.</w:t>
      </w:r>
      <w:r w:rsidRPr="00AA38FA">
        <w:rPr>
          <w:rFonts w:ascii="Times New Roman" w:hAnsi="Times New Roman" w:cs="Times New Roman"/>
          <w:b/>
          <w:bCs/>
          <w:sz w:val="22"/>
          <w:szCs w:val="22"/>
          <w:vertAlign w:val="superscript"/>
        </w:rPr>
        <w:t>15</w:t>
      </w:r>
    </w:p>
    <w:p w:rsidR="00517EBC" w:rsidRPr="00AA38FA" w:rsidRDefault="00517EBC" w:rsidP="00713B97">
      <w:pPr>
        <w:pStyle w:val="pkt"/>
        <w:spacing w:before="0" w:after="0" w:line="240" w:lineRule="auto"/>
        <w:jc w:val="left"/>
        <w:rPr>
          <w:rFonts w:ascii="Times New Roman" w:hAnsi="Times New Roman" w:cs="Times New Roman"/>
          <w:b/>
          <w:bCs/>
          <w:sz w:val="22"/>
          <w:szCs w:val="22"/>
          <w:vertAlign w:val="superscript"/>
        </w:rPr>
      </w:pPr>
      <w:r w:rsidRPr="00AA38FA">
        <w:rPr>
          <w:rFonts w:ascii="Times New Roman" w:hAnsi="Times New Roman" w:cs="Times New Roman"/>
          <w:b/>
          <w:bCs/>
          <w:sz w:val="22"/>
          <w:szCs w:val="22"/>
        </w:rPr>
        <w:t xml:space="preserve">                                                                           w piątki w godzinach</w:t>
      </w:r>
      <w:r w:rsidRPr="00AA38FA">
        <w:rPr>
          <w:rFonts w:ascii="Times New Roman" w:hAnsi="Times New Roman" w:cs="Times New Roman"/>
          <w:b/>
          <w:bCs/>
          <w:sz w:val="22"/>
          <w:szCs w:val="22"/>
          <w:vertAlign w:val="superscript"/>
        </w:rPr>
        <w:t xml:space="preserve"> </w:t>
      </w:r>
      <w:r w:rsidRPr="00AA38FA">
        <w:rPr>
          <w:rFonts w:ascii="Times New Roman" w:hAnsi="Times New Roman" w:cs="Times New Roman"/>
          <w:b/>
          <w:bCs/>
          <w:sz w:val="22"/>
          <w:szCs w:val="22"/>
        </w:rPr>
        <w:t>7.</w:t>
      </w:r>
      <w:r w:rsidRPr="00AA38FA">
        <w:rPr>
          <w:rFonts w:ascii="Times New Roman" w:hAnsi="Times New Roman" w:cs="Times New Roman"/>
          <w:b/>
          <w:bCs/>
          <w:sz w:val="22"/>
          <w:szCs w:val="22"/>
          <w:vertAlign w:val="superscript"/>
        </w:rPr>
        <w:t>00</w:t>
      </w:r>
      <w:r w:rsidRPr="00AA38FA">
        <w:rPr>
          <w:rFonts w:ascii="Times New Roman" w:hAnsi="Times New Roman" w:cs="Times New Roman"/>
          <w:b/>
          <w:bCs/>
          <w:sz w:val="22"/>
          <w:szCs w:val="22"/>
        </w:rPr>
        <w:t xml:space="preserve"> - 14.</w:t>
      </w:r>
      <w:r w:rsidRPr="00AA38FA">
        <w:rPr>
          <w:rFonts w:ascii="Times New Roman" w:hAnsi="Times New Roman" w:cs="Times New Roman"/>
          <w:b/>
          <w:bCs/>
          <w:sz w:val="22"/>
          <w:szCs w:val="22"/>
          <w:vertAlign w:val="superscript"/>
        </w:rPr>
        <w:t>00</w:t>
      </w:r>
    </w:p>
    <w:p w:rsidR="00517EBC" w:rsidRPr="00A741E5" w:rsidRDefault="00517EBC" w:rsidP="00713B97">
      <w:pPr>
        <w:pStyle w:val="Default"/>
        <w:jc w:val="both"/>
        <w:rPr>
          <w:b/>
          <w:bCs/>
        </w:rPr>
      </w:pPr>
    </w:p>
    <w:p w:rsidR="00517EBC" w:rsidRPr="00104E2B" w:rsidRDefault="00517EBC" w:rsidP="00713B97">
      <w:pPr>
        <w:pStyle w:val="Default"/>
        <w:rPr>
          <w:u w:val="single"/>
        </w:rPr>
      </w:pPr>
      <w:r w:rsidRPr="00104E2B">
        <w:rPr>
          <w:b/>
          <w:bCs/>
          <w:u w:val="single"/>
        </w:rPr>
        <w:t>II. Postanowienia ogólne.</w:t>
      </w:r>
    </w:p>
    <w:p w:rsidR="00517EBC" w:rsidRPr="00ED2365" w:rsidRDefault="00517EBC" w:rsidP="00713B97">
      <w:pPr>
        <w:pStyle w:val="Default"/>
        <w:jc w:val="both"/>
      </w:pPr>
      <w:r w:rsidRPr="00ED2365">
        <w:t>Niniejsze postępowanie nie podlega przepisom ustawy z dnia 29 stycznia 2004 r. – Prawo zamówień publiczn</w:t>
      </w:r>
      <w:r>
        <w:t xml:space="preserve">ych (tekst jednolity Dz. U. 2013r., poz. </w:t>
      </w:r>
      <w:r w:rsidRPr="00ED2365">
        <w:t>9</w:t>
      </w:r>
      <w:r>
        <w:t>07</w:t>
      </w:r>
      <w:r w:rsidRPr="00ED2365">
        <w:t xml:space="preserve">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517EBC" w:rsidRPr="00ED2365" w:rsidRDefault="00517EBC" w:rsidP="00713B97">
      <w:pPr>
        <w:pStyle w:val="Default"/>
        <w:jc w:val="center"/>
        <w:rPr>
          <w:b/>
          <w:bCs/>
        </w:rPr>
      </w:pPr>
    </w:p>
    <w:p w:rsidR="00517EBC" w:rsidRPr="00280472" w:rsidRDefault="00517EBC" w:rsidP="00713B97">
      <w:pPr>
        <w:pStyle w:val="Default"/>
        <w:jc w:val="both"/>
        <w:rPr>
          <w:b/>
          <w:bCs/>
        </w:rPr>
      </w:pPr>
      <w:r w:rsidRPr="00104E2B">
        <w:rPr>
          <w:b/>
          <w:bCs/>
          <w:u w:val="single"/>
        </w:rPr>
        <w:t>III. Opis przedmiotu zamówienia</w:t>
      </w:r>
      <w:r w:rsidRPr="00280472">
        <w:rPr>
          <w:b/>
          <w:bCs/>
        </w:rPr>
        <w:t>.</w:t>
      </w:r>
    </w:p>
    <w:p w:rsidR="00517EBC" w:rsidRPr="00280472" w:rsidRDefault="00517EBC" w:rsidP="00713B97">
      <w:pPr>
        <w:pStyle w:val="Default"/>
        <w:jc w:val="both"/>
        <w:rPr>
          <w:b/>
        </w:rPr>
      </w:pPr>
      <w:r w:rsidRPr="00951FB2">
        <w:rPr>
          <w:b/>
          <w:bCs/>
        </w:rPr>
        <w:t>1.</w:t>
      </w:r>
      <w:r w:rsidRPr="00280472">
        <w:rPr>
          <w:bCs/>
        </w:rPr>
        <w:t xml:space="preserve"> Przedmiotem zamówienia jest </w:t>
      </w:r>
      <w:r w:rsidRPr="00280472">
        <w:rPr>
          <w:b/>
        </w:rPr>
        <w:t xml:space="preserve">wykonanie dokumentacji projektowej i wykonawczej w zakresie przebudowy </w:t>
      </w:r>
      <w:r>
        <w:rPr>
          <w:b/>
        </w:rPr>
        <w:t>rynku (ulica Plac Zwycięstwa) oraz ulicy</w:t>
      </w:r>
      <w:r w:rsidRPr="00280472">
        <w:rPr>
          <w:b/>
        </w:rPr>
        <w:t xml:space="preserve"> </w:t>
      </w:r>
      <w:r>
        <w:rPr>
          <w:b/>
        </w:rPr>
        <w:t>Jana Pawła II</w:t>
      </w:r>
      <w:r w:rsidRPr="00280472">
        <w:rPr>
          <w:b/>
        </w:rPr>
        <w:t xml:space="preserve"> w Zawidowie</w:t>
      </w:r>
      <w:r w:rsidRPr="00280472">
        <w:t xml:space="preserve"> </w:t>
      </w:r>
      <w:r w:rsidRPr="00280472">
        <w:rPr>
          <w:b/>
        </w:rPr>
        <w:t>wraz z nadzorem autorskim nad wykonaniem prac.</w:t>
      </w:r>
    </w:p>
    <w:p w:rsidR="00517EBC" w:rsidRPr="00280472" w:rsidRDefault="00517EBC" w:rsidP="00713B97">
      <w:pPr>
        <w:pStyle w:val="Default"/>
        <w:jc w:val="both"/>
      </w:pPr>
      <w:r w:rsidRPr="00280472">
        <w:rPr>
          <w:b/>
        </w:rPr>
        <w:br/>
        <w:t xml:space="preserve">2. </w:t>
      </w:r>
      <w:r w:rsidRPr="00280472">
        <w:t>Zakres prac obejmuje opracowanie</w:t>
      </w:r>
      <w:r w:rsidRPr="00310AB9">
        <w:t xml:space="preserve"> </w:t>
      </w:r>
      <w:r>
        <w:t>na dostarczonych przez Zamawiającego mapach,</w:t>
      </w:r>
      <w:r w:rsidRPr="00280472">
        <w:t xml:space="preserve"> projektu przebudowy drogi na </w:t>
      </w:r>
      <w:r>
        <w:t>całej długości</w:t>
      </w:r>
      <w:r w:rsidRPr="00280472">
        <w:t>,</w:t>
      </w:r>
      <w:r>
        <w:t xml:space="preserve"> </w:t>
      </w:r>
      <w:r w:rsidRPr="00280472">
        <w:t>w szczególności:</w:t>
      </w:r>
    </w:p>
    <w:p w:rsidR="00517EBC" w:rsidRDefault="00517EBC" w:rsidP="00713B97">
      <w:pPr>
        <w:pStyle w:val="Default"/>
        <w:jc w:val="both"/>
      </w:pPr>
      <w:r w:rsidRPr="00280472">
        <w:t>- wymianę nawierzchni jezdni wraz z przebudową</w:t>
      </w:r>
      <w:r>
        <w:t xml:space="preserve"> włączeń dróg podporządkowanych;</w:t>
      </w:r>
    </w:p>
    <w:p w:rsidR="00517EBC" w:rsidRDefault="00517EBC" w:rsidP="00713B97">
      <w:pPr>
        <w:pStyle w:val="Default"/>
        <w:jc w:val="both"/>
      </w:pPr>
      <w:r w:rsidRPr="00280472">
        <w:t xml:space="preserve">- uzupełnienie </w:t>
      </w:r>
      <w:r>
        <w:t xml:space="preserve">lub wykonanie </w:t>
      </w:r>
      <w:r w:rsidRPr="00280472">
        <w:t>podbudowy</w:t>
      </w:r>
      <w:r>
        <w:t>;</w:t>
      </w:r>
    </w:p>
    <w:p w:rsidR="00517EBC" w:rsidRDefault="00517EBC" w:rsidP="00713B97">
      <w:pPr>
        <w:pStyle w:val="Default"/>
        <w:jc w:val="both"/>
      </w:pPr>
      <w:r>
        <w:t>- przebudowę zatok parkingowych i przystanków autobusowych;</w:t>
      </w:r>
    </w:p>
    <w:p w:rsidR="00517EBC" w:rsidRPr="00280472" w:rsidRDefault="00517EBC" w:rsidP="00713B97">
      <w:pPr>
        <w:pStyle w:val="Default"/>
        <w:jc w:val="both"/>
      </w:pPr>
      <w:r>
        <w:t>- przebudowę chodników i schodów wraz z murkami zabezpieczającymi;</w:t>
      </w:r>
    </w:p>
    <w:p w:rsidR="00517EBC" w:rsidRPr="00280472" w:rsidRDefault="00517EBC" w:rsidP="00713B97">
      <w:pPr>
        <w:pStyle w:val="Default"/>
        <w:jc w:val="both"/>
      </w:pPr>
      <w:r>
        <w:t>- wymianę istniejących słupów oświetlenia ulicznego;</w:t>
      </w:r>
    </w:p>
    <w:p w:rsidR="00517EBC" w:rsidRDefault="00517EBC" w:rsidP="00713B97">
      <w:pPr>
        <w:pStyle w:val="Default"/>
        <w:jc w:val="both"/>
      </w:pPr>
      <w:r>
        <w:t>- regulację elementów infrastruktury w pasie drogi;</w:t>
      </w:r>
    </w:p>
    <w:p w:rsidR="00517EBC" w:rsidRDefault="00517EBC" w:rsidP="00713B97">
      <w:pPr>
        <w:pStyle w:val="Default"/>
        <w:jc w:val="both"/>
      </w:pPr>
      <w:r>
        <w:t>- wymianę oznakowania drogowego.</w:t>
      </w:r>
    </w:p>
    <w:p w:rsidR="00517EBC" w:rsidRDefault="00517EBC" w:rsidP="00713B97">
      <w:pPr>
        <w:pStyle w:val="Default"/>
        <w:jc w:val="both"/>
      </w:pPr>
      <w:r>
        <w:t>- zagospodarowanie terenu obejmujące elementy małej architektury, w tym pomniki, ławki, kosze uliczne, fontanna itp.</w:t>
      </w:r>
    </w:p>
    <w:p w:rsidR="00517EBC" w:rsidRPr="00F9011C" w:rsidRDefault="00517EBC" w:rsidP="00F9011C"/>
    <w:p w:rsidR="00517EBC" w:rsidRDefault="00517EBC" w:rsidP="00713B97">
      <w:pPr>
        <w:pStyle w:val="Default"/>
        <w:jc w:val="both"/>
      </w:pPr>
      <w:r>
        <w:lastRenderedPageBreak/>
        <w:t xml:space="preserve">Obszar rynku wpisany do rejestru zabytków </w:t>
      </w:r>
      <w:r w:rsidRPr="00EA5D09">
        <w:rPr>
          <w:b/>
        </w:rPr>
        <w:t>jako układ urbanistyczny miasta Zawidów decyzją nr A/1804/377 z dnia 25.11.2956r. [nr działki 534 Obr. I Zawidów]</w:t>
      </w:r>
      <w:r>
        <w:rPr>
          <w:b/>
        </w:rPr>
        <w:t xml:space="preserve"> -</w:t>
      </w:r>
      <w:r w:rsidRPr="00EA5D09">
        <w:rPr>
          <w:b/>
        </w:rPr>
        <w:t xml:space="preserve"> </w:t>
      </w:r>
      <w:r>
        <w:t>projekt wymaga uzgodnień z Wojewódzkim Konserwatorem Zabytków.</w:t>
      </w:r>
    </w:p>
    <w:p w:rsidR="00517EBC" w:rsidRPr="00280472" w:rsidRDefault="00517EBC" w:rsidP="00713B97">
      <w:pPr>
        <w:pStyle w:val="NormalnyWeb"/>
      </w:pPr>
      <w:r w:rsidRPr="00951FB2">
        <w:rPr>
          <w:b/>
        </w:rPr>
        <w:t xml:space="preserve">3. </w:t>
      </w:r>
      <w:r w:rsidRPr="00FF6E8F">
        <w:t>Zakres opracowania obejmuje:</w:t>
      </w:r>
      <w:r>
        <w:t xml:space="preserve"> </w:t>
      </w:r>
      <w:r>
        <w:br/>
        <w:t xml:space="preserve">a/ uzyskanie uzgodnień branżowych oraz wszelkich decyzji, opinii i projektów branżowych niezbędnych do zgłoszenia robót </w:t>
      </w:r>
      <w:r>
        <w:tab/>
      </w:r>
      <w:r>
        <w:tab/>
      </w:r>
      <w:r>
        <w:tab/>
      </w:r>
      <w:r>
        <w:tab/>
      </w:r>
      <w:r>
        <w:tab/>
      </w:r>
      <w:r>
        <w:tab/>
        <w:t xml:space="preserve">                                                            b/ projekt budowlano – wykonawczy zawierający przekroje konstrukcji drogi - 4 egz. </w:t>
      </w:r>
      <w:r>
        <w:br/>
        <w:t xml:space="preserve">c/ kosztorys inwestorski - 2 egz. </w:t>
      </w:r>
      <w:r>
        <w:br/>
        <w:t xml:space="preserve">d/ przedmiar robót - 2 egz. </w:t>
      </w:r>
      <w:r>
        <w:br/>
        <w:t xml:space="preserve">e/ specyfikacja techniczna wykonania i odbioru robót budowlanych – 2 egz. </w:t>
      </w:r>
      <w:r>
        <w:br/>
        <w:t>f/ nośnik elektroniczny projektu / CD / - 1 egz.</w:t>
      </w:r>
      <w:r>
        <w:tab/>
      </w:r>
      <w:r>
        <w:tab/>
      </w:r>
      <w:r>
        <w:tab/>
      </w:r>
      <w:r>
        <w:tab/>
      </w:r>
      <w:r>
        <w:tab/>
      </w:r>
      <w:r>
        <w:tab/>
        <w:t xml:space="preserve">                         g/ projekt docelowej organizacji ruchu – 3 egz.</w:t>
      </w:r>
    </w:p>
    <w:p w:rsidR="00517EBC" w:rsidRDefault="00517EBC" w:rsidP="00713B97">
      <w:pPr>
        <w:jc w:val="both"/>
      </w:pPr>
      <w:r>
        <w:rPr>
          <w:b/>
        </w:rPr>
        <w:t>4</w:t>
      </w:r>
      <w:r w:rsidRPr="00FF6E8F">
        <w:rPr>
          <w:b/>
        </w:rPr>
        <w:t>.</w:t>
      </w:r>
      <w:r>
        <w:t xml:space="preserve"> Dokumentacja projektowa na nośniku elektronicznym będzie wykorzystana do ogłoszenia przetargu na stronie internetowej na wykonanie robót zgodnie z dokumentacją projektową.</w:t>
      </w:r>
      <w:r>
        <w:br/>
      </w:r>
      <w:r>
        <w:br/>
      </w:r>
      <w:r>
        <w:rPr>
          <w:b/>
        </w:rPr>
        <w:t>5</w:t>
      </w:r>
      <w:r w:rsidRPr="00FF6E8F">
        <w:rPr>
          <w:b/>
        </w:rPr>
        <w:t>.</w:t>
      </w:r>
      <w:r>
        <w:t xml:space="preserve"> Wykonawca zabezpiecza we własnym zakresie, na własny koszt, wszystkie materiały niezbędne do realizacji przedmiotu zamówienia. Oferta winna uwzględniać wszystkie koszty związane z prawidłową realizacją zamówienia.</w:t>
      </w:r>
    </w:p>
    <w:p w:rsidR="00517EBC" w:rsidRDefault="00517EBC" w:rsidP="00713B97">
      <w:pPr>
        <w:jc w:val="both"/>
      </w:pPr>
    </w:p>
    <w:p w:rsidR="00517EBC" w:rsidRPr="00BE18C0" w:rsidRDefault="00517EBC" w:rsidP="00713B97">
      <w:pPr>
        <w:jc w:val="both"/>
      </w:pPr>
      <w:r>
        <w:t>6. Wykonawca zobowiązany będzie do wprowadzenia korekt dokumentacji w przypadku stwierdzenia konieczności ich wykonania przez organy odrębne, w tym Wydział Budownictwa, Instytucję Finansującą itp.</w:t>
      </w:r>
    </w:p>
    <w:p w:rsidR="00517EBC" w:rsidRDefault="00517EBC" w:rsidP="00713B97">
      <w:pPr>
        <w:pStyle w:val="Default"/>
        <w:jc w:val="both"/>
        <w:rPr>
          <w:bCs/>
          <w:i/>
        </w:rPr>
      </w:pPr>
    </w:p>
    <w:p w:rsidR="00517EBC" w:rsidRPr="004B1179" w:rsidRDefault="00517EBC" w:rsidP="00713B97">
      <w:pPr>
        <w:pStyle w:val="Default"/>
        <w:jc w:val="both"/>
        <w:rPr>
          <w:bCs/>
          <w:i/>
        </w:rPr>
      </w:pPr>
      <w:r w:rsidRPr="004B1179">
        <w:rPr>
          <w:bCs/>
          <w:i/>
        </w:rPr>
        <w:t xml:space="preserve">Przed złożeniem oferty zaleca się oględziny obiektu będącego przedmiotem niniejszego zapytania. </w:t>
      </w:r>
    </w:p>
    <w:p w:rsidR="00517EBC" w:rsidRDefault="00517EBC" w:rsidP="00713B97">
      <w:pPr>
        <w:pStyle w:val="Default"/>
        <w:rPr>
          <w:color w:val="auto"/>
        </w:rPr>
      </w:pPr>
    </w:p>
    <w:p w:rsidR="00517EBC" w:rsidRPr="00104E2B" w:rsidRDefault="00517EBC" w:rsidP="00713B97">
      <w:pPr>
        <w:pStyle w:val="Default"/>
        <w:rPr>
          <w:b/>
          <w:bCs/>
          <w:u w:val="single"/>
        </w:rPr>
      </w:pPr>
      <w:r w:rsidRPr="00104E2B">
        <w:rPr>
          <w:b/>
          <w:color w:val="auto"/>
          <w:u w:val="single"/>
        </w:rPr>
        <w:t>IV.</w:t>
      </w:r>
      <w:r w:rsidRPr="00104E2B">
        <w:rPr>
          <w:color w:val="auto"/>
          <w:u w:val="single"/>
        </w:rPr>
        <w:t xml:space="preserve"> </w:t>
      </w:r>
      <w:r w:rsidRPr="00104E2B">
        <w:rPr>
          <w:b/>
          <w:bCs/>
          <w:u w:val="single"/>
        </w:rPr>
        <w:t>Termin realizacji zadania:</w:t>
      </w:r>
    </w:p>
    <w:p w:rsidR="00517EBC" w:rsidRDefault="00517EBC" w:rsidP="00713B97">
      <w:pPr>
        <w:pStyle w:val="Default"/>
        <w:jc w:val="both"/>
        <w:rPr>
          <w:b/>
        </w:rPr>
      </w:pPr>
      <w:r w:rsidRPr="00ED3528">
        <w:rPr>
          <w:b/>
        </w:rPr>
        <w:t>Termin realizacji</w:t>
      </w:r>
      <w:r>
        <w:rPr>
          <w:b/>
        </w:rPr>
        <w:t>:</w:t>
      </w:r>
    </w:p>
    <w:p w:rsidR="00517EBC" w:rsidRPr="00ED3528" w:rsidRDefault="00517EBC" w:rsidP="00713B97">
      <w:pPr>
        <w:pStyle w:val="Default"/>
        <w:jc w:val="both"/>
        <w:rPr>
          <w:rStyle w:val="Pogrubienie"/>
          <w:b w:val="0"/>
        </w:rPr>
      </w:pPr>
      <w:r>
        <w:rPr>
          <w:b/>
        </w:rPr>
        <w:t xml:space="preserve">- </w:t>
      </w:r>
      <w:r w:rsidRPr="00ED3528">
        <w:rPr>
          <w:b/>
        </w:rPr>
        <w:t xml:space="preserve"> </w:t>
      </w:r>
      <w:r w:rsidRPr="00ED3528">
        <w:rPr>
          <w:rStyle w:val="Pogrubienie"/>
        </w:rPr>
        <w:t xml:space="preserve">do </w:t>
      </w:r>
      <w:r>
        <w:rPr>
          <w:rStyle w:val="Pogrubienie"/>
        </w:rPr>
        <w:t>30 dni od podpisania umowy</w:t>
      </w:r>
      <w:r w:rsidRPr="00ED3528">
        <w:rPr>
          <w:rStyle w:val="Pogrubienie"/>
          <w:b w:val="0"/>
        </w:rPr>
        <w:t xml:space="preserve"> – opracowanie i dostarczenie Zamawiającemu kompletnej dokumentacji</w:t>
      </w:r>
    </w:p>
    <w:p w:rsidR="00517EBC" w:rsidRDefault="00517EBC" w:rsidP="00713B97">
      <w:pPr>
        <w:pStyle w:val="Default"/>
        <w:rPr>
          <w:b/>
        </w:rPr>
      </w:pPr>
    </w:p>
    <w:p w:rsidR="00517EBC" w:rsidRPr="00ED2365" w:rsidRDefault="00517EBC" w:rsidP="00713B97">
      <w:pPr>
        <w:pStyle w:val="Default"/>
        <w:rPr>
          <w:b/>
          <w:bCs/>
        </w:rPr>
      </w:pPr>
    </w:p>
    <w:p w:rsidR="00517EBC" w:rsidRPr="00104E2B" w:rsidRDefault="00517EBC" w:rsidP="00713B97">
      <w:pPr>
        <w:pStyle w:val="Default"/>
        <w:rPr>
          <w:b/>
          <w:bCs/>
          <w:u w:val="single"/>
        </w:rPr>
      </w:pPr>
      <w:r w:rsidRPr="00104E2B">
        <w:rPr>
          <w:b/>
          <w:bCs/>
          <w:u w:val="single"/>
        </w:rPr>
        <w:t>V. Kryteria oceny ofert:</w:t>
      </w:r>
    </w:p>
    <w:p w:rsidR="00517EBC" w:rsidRPr="00690691" w:rsidRDefault="00517EBC" w:rsidP="00713B97">
      <w:pPr>
        <w:suppressAutoHyphens/>
        <w:jc w:val="both"/>
      </w:pPr>
      <w:r>
        <w:t xml:space="preserve">1. </w:t>
      </w:r>
      <w:r w:rsidRPr="00690691">
        <w:t xml:space="preserve">Wykonawca określi </w:t>
      </w:r>
      <w:r w:rsidRPr="00690691">
        <w:rPr>
          <w:b/>
        </w:rPr>
        <w:t>cenę oferty</w:t>
      </w:r>
      <w:r w:rsidRPr="00690691">
        <w:t xml:space="preserve"> brutto, która stanowić będzie </w:t>
      </w:r>
      <w:r w:rsidRPr="00690691">
        <w:rPr>
          <w:b/>
        </w:rPr>
        <w:t xml:space="preserve">wynagrodzenie </w:t>
      </w:r>
      <w:r>
        <w:rPr>
          <w:b/>
        </w:rPr>
        <w:t>ryczałtowe</w:t>
      </w:r>
      <w:r w:rsidRPr="00690691">
        <w:t xml:space="preserve"> za realizację całego przedmiotu zamówienia, podając ją w zapisie liczbowym i słownie z dokładnością do grosza (do dwóch miejsc po przecinku).</w:t>
      </w:r>
    </w:p>
    <w:p w:rsidR="00517EBC" w:rsidRPr="00690691" w:rsidRDefault="00517EBC" w:rsidP="00713B97">
      <w:pPr>
        <w:suppressAutoHyphens/>
        <w:jc w:val="both"/>
      </w:pPr>
      <w:r>
        <w:t>2.</w:t>
      </w:r>
      <w:r w:rsidRPr="00690691">
        <w:t>Cena oferty brutto jest ceną ostateczną obejmującą wszystkie koszty i składniki związane z realizacją zamówienia, zgodnie z przedmiarem robót, w tym m.in. podatek VAT, upusty, rabaty.</w:t>
      </w:r>
    </w:p>
    <w:p w:rsidR="00517EBC" w:rsidRDefault="00517EBC" w:rsidP="00713B97">
      <w:pPr>
        <w:suppressAutoHyphens/>
        <w:jc w:val="both"/>
      </w:pPr>
      <w:r>
        <w:t>3.</w:t>
      </w:r>
      <w:r w:rsidRPr="00690691">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517EBC" w:rsidRDefault="00517EBC" w:rsidP="00713B97">
      <w:pPr>
        <w:suppressAutoHyphens/>
        <w:jc w:val="both"/>
      </w:pPr>
      <w:r>
        <w:t>4. Cena może być tylko jedna za oferowany przedmiot zamówienia, nie dopuszcza się wariantowości cen.</w:t>
      </w:r>
    </w:p>
    <w:p w:rsidR="00517EBC" w:rsidRDefault="00517EBC" w:rsidP="00713B97">
      <w:pPr>
        <w:suppressAutoHyphens/>
        <w:jc w:val="both"/>
      </w:pPr>
      <w:r>
        <w:t>5. Cena nie ulegnie zmianie przez okres ważności oferty ( związania ofertą tj. 30 dni od złożenia oferty)</w:t>
      </w:r>
    </w:p>
    <w:p w:rsidR="00517EBC" w:rsidRPr="00690691" w:rsidRDefault="00517EBC" w:rsidP="00713B97">
      <w:pPr>
        <w:suppressAutoHyphens/>
        <w:jc w:val="both"/>
      </w:pPr>
      <w:r>
        <w:lastRenderedPageBreak/>
        <w:t>6. Cenę za wykonanie przedmiotu zamówienia należy przedstawić w „Formularzu ofertowym” stanowiącym załącznik do zapytania ofertowego.</w:t>
      </w:r>
    </w:p>
    <w:p w:rsidR="00517EBC" w:rsidRPr="00690691" w:rsidRDefault="00517EBC" w:rsidP="00713B97">
      <w:pPr>
        <w:autoSpaceDE w:val="0"/>
        <w:autoSpaceDN w:val="0"/>
        <w:adjustRightInd w:val="0"/>
        <w:jc w:val="both"/>
      </w:pPr>
      <w:r>
        <w:t>7.</w:t>
      </w:r>
      <w:r w:rsidRPr="00690691">
        <w:t>Zamawiaj</w:t>
      </w:r>
      <w:r w:rsidRPr="00690691">
        <w:rPr>
          <w:rFonts w:eastAsia="TimesNewRoman"/>
        </w:rPr>
        <w:t>ą</w:t>
      </w:r>
      <w:r w:rsidRPr="00690691">
        <w:t>cy wybierze najkorzystniejsz</w:t>
      </w:r>
      <w:r w:rsidRPr="00690691">
        <w:rPr>
          <w:rFonts w:eastAsia="TimesNewRoman"/>
        </w:rPr>
        <w:t xml:space="preserve">ą </w:t>
      </w:r>
      <w:r w:rsidRPr="00690691">
        <w:t>ofert</w:t>
      </w:r>
      <w:r w:rsidRPr="00690691">
        <w:rPr>
          <w:rFonts w:eastAsia="TimesNewRoman"/>
        </w:rPr>
        <w:t xml:space="preserve">ę </w:t>
      </w:r>
      <w:r w:rsidRPr="00690691">
        <w:t>spo</w:t>
      </w:r>
      <w:r w:rsidRPr="00690691">
        <w:rPr>
          <w:rFonts w:eastAsia="TimesNewRoman"/>
        </w:rPr>
        <w:t>ś</w:t>
      </w:r>
      <w:r>
        <w:t xml:space="preserve">ród ofert rozpatrywanych i nie </w:t>
      </w:r>
      <w:r w:rsidRPr="00690691">
        <w:t>odrzuconych, wył</w:t>
      </w:r>
      <w:r w:rsidRPr="00690691">
        <w:rPr>
          <w:rFonts w:eastAsia="TimesNewRoman"/>
        </w:rPr>
        <w:t>ą</w:t>
      </w:r>
      <w:r w:rsidRPr="00690691">
        <w:t>cznie na podstaw</w:t>
      </w:r>
      <w:r>
        <w:t>ie jedynego kryterium – ceny,</w:t>
      </w:r>
    </w:p>
    <w:p w:rsidR="00517EBC" w:rsidRPr="00690691" w:rsidRDefault="00517EBC" w:rsidP="00713B97">
      <w:pPr>
        <w:autoSpaceDE w:val="0"/>
        <w:autoSpaceDN w:val="0"/>
        <w:adjustRightInd w:val="0"/>
        <w:jc w:val="both"/>
      </w:pPr>
      <w:r>
        <w:t xml:space="preserve">8. </w:t>
      </w:r>
      <w:r w:rsidRPr="00690691">
        <w:t>Ocena ofert b</w:t>
      </w:r>
      <w:r w:rsidRPr="00690691">
        <w:rPr>
          <w:rFonts w:eastAsia="TimesNewRoman"/>
        </w:rPr>
        <w:t>ę</w:t>
      </w:r>
      <w:r w:rsidRPr="00690691">
        <w:t>dzie przebiegała nast</w:t>
      </w:r>
      <w:r w:rsidRPr="00690691">
        <w:rPr>
          <w:rFonts w:eastAsia="TimesNewRoman"/>
        </w:rPr>
        <w:t>ę</w:t>
      </w:r>
      <w:r w:rsidRPr="00690691">
        <w:t>puj</w:t>
      </w:r>
      <w:r w:rsidRPr="00690691">
        <w:rPr>
          <w:rFonts w:eastAsia="TimesNewRoman"/>
        </w:rPr>
        <w:t>ą</w:t>
      </w:r>
      <w:r w:rsidRPr="00690691">
        <w:t>co:</w:t>
      </w:r>
    </w:p>
    <w:p w:rsidR="00517EBC" w:rsidRDefault="00517EBC" w:rsidP="00713B97">
      <w:pPr>
        <w:autoSpaceDE w:val="0"/>
        <w:autoSpaceDN w:val="0"/>
        <w:adjustRightInd w:val="0"/>
        <w:ind w:left="708"/>
      </w:pPr>
      <w:r w:rsidRPr="00690691">
        <w:t xml:space="preserve">     a)    Ka</w:t>
      </w:r>
      <w:r w:rsidRPr="00690691">
        <w:rPr>
          <w:rFonts w:eastAsia="TimesNewRoman"/>
        </w:rPr>
        <w:t>ż</w:t>
      </w:r>
      <w:r w:rsidRPr="00690691">
        <w:t xml:space="preserve">dej rozpatrywanej ofercie </w:t>
      </w:r>
      <w:r>
        <w:t>przyznane będą</w:t>
      </w:r>
      <w:r w:rsidRPr="00690691">
        <w:t xml:space="preserve"> punkty za cen</w:t>
      </w:r>
      <w:r w:rsidRPr="00690691">
        <w:rPr>
          <w:rFonts w:eastAsia="TimesNewRoman"/>
        </w:rPr>
        <w:t xml:space="preserve">ę </w:t>
      </w:r>
      <w:r w:rsidRPr="00690691">
        <w:t>oferty wg poni</w:t>
      </w:r>
      <w:r w:rsidRPr="00690691">
        <w:rPr>
          <w:rFonts w:eastAsia="TimesNewRoman"/>
        </w:rPr>
        <w:t>ż</w:t>
      </w:r>
      <w:r w:rsidRPr="00690691">
        <w:t>szego wzoru (z dokładno</w:t>
      </w:r>
      <w:r w:rsidRPr="00690691">
        <w:rPr>
          <w:rFonts w:eastAsia="TimesNewRoman"/>
        </w:rPr>
        <w:t>ś</w:t>
      </w:r>
      <w:r w:rsidRPr="00690691">
        <w:t>ci</w:t>
      </w:r>
      <w:r w:rsidRPr="00690691">
        <w:rPr>
          <w:rFonts w:eastAsia="TimesNewRoman"/>
        </w:rPr>
        <w:t xml:space="preserve">ą </w:t>
      </w:r>
      <w:r w:rsidRPr="00690691">
        <w:t>do dwóch miejsc po przecinku):</w:t>
      </w:r>
    </w:p>
    <w:p w:rsidR="00517EBC" w:rsidRPr="00F937EF" w:rsidRDefault="00517EBC" w:rsidP="00713B97">
      <w:pPr>
        <w:autoSpaceDE w:val="0"/>
        <w:autoSpaceDN w:val="0"/>
        <w:adjustRightInd w:val="0"/>
        <w:ind w:left="708"/>
        <w:rPr>
          <w:u w:val="single"/>
        </w:rPr>
      </w:pPr>
    </w:p>
    <w:p w:rsidR="00517EBC" w:rsidRPr="00C706DA" w:rsidRDefault="00517EBC" w:rsidP="00713B97">
      <w:pPr>
        <w:autoSpaceDE w:val="0"/>
        <w:autoSpaceDN w:val="0"/>
        <w:adjustRightInd w:val="0"/>
        <w:ind w:left="708"/>
        <w:rPr>
          <w:b/>
          <w:color w:val="0000FF"/>
          <w:sz w:val="28"/>
          <w:szCs w:val="28"/>
          <w:vertAlign w:val="subscript"/>
        </w:rPr>
      </w:pPr>
      <w:r w:rsidRPr="00C706DA">
        <w:rPr>
          <w:b/>
          <w:color w:val="0000FF"/>
          <w:sz w:val="40"/>
          <w:szCs w:val="40"/>
          <w:vertAlign w:val="subscript"/>
        </w:rPr>
        <w:t xml:space="preserve">ilość punktów = </w:t>
      </w:r>
      <w:r>
        <w:rPr>
          <w:b/>
          <w:color w:val="0000FF"/>
          <w:sz w:val="40"/>
          <w:szCs w:val="40"/>
          <w:vertAlign w:val="subscript"/>
        </w:rPr>
        <w:t xml:space="preserve">  </w:t>
      </w:r>
      <w:r w:rsidRPr="00C706DA">
        <w:rPr>
          <w:b/>
          <w:color w:val="0000FF"/>
          <w:sz w:val="28"/>
          <w:szCs w:val="28"/>
          <w:u w:val="single"/>
        </w:rPr>
        <w:t xml:space="preserve"> </w:t>
      </w:r>
      <w:r w:rsidRPr="00C706DA">
        <w:rPr>
          <w:b/>
          <w:color w:val="0000FF"/>
          <w:sz w:val="28"/>
          <w:szCs w:val="28"/>
          <w:u w:val="single"/>
          <w:vertAlign w:val="superscript"/>
        </w:rPr>
        <w:t xml:space="preserve">najniższa cena </w:t>
      </w:r>
      <w:r>
        <w:rPr>
          <w:b/>
          <w:color w:val="0000FF"/>
          <w:sz w:val="28"/>
          <w:szCs w:val="28"/>
          <w:u w:val="single"/>
          <w:vertAlign w:val="superscript"/>
        </w:rPr>
        <w:t xml:space="preserve">brutto </w:t>
      </w:r>
      <w:r w:rsidRPr="00C706DA">
        <w:rPr>
          <w:b/>
          <w:color w:val="0000FF"/>
          <w:sz w:val="28"/>
          <w:szCs w:val="28"/>
          <w:u w:val="single"/>
          <w:vertAlign w:val="superscript"/>
        </w:rPr>
        <w:t>spośród badanych ofert</w:t>
      </w:r>
      <w:r w:rsidRPr="00C706DA">
        <w:rPr>
          <w:b/>
          <w:color w:val="0000FF"/>
          <w:sz w:val="28"/>
          <w:szCs w:val="28"/>
          <w:u w:val="single"/>
        </w:rPr>
        <w:t xml:space="preserve">   </w:t>
      </w:r>
      <w:r w:rsidRPr="00C706DA">
        <w:rPr>
          <w:b/>
          <w:color w:val="0000FF"/>
          <w:sz w:val="28"/>
          <w:szCs w:val="28"/>
          <w:vertAlign w:val="subscript"/>
        </w:rPr>
        <w:t xml:space="preserve">  X   100%</w:t>
      </w:r>
    </w:p>
    <w:p w:rsidR="00517EBC" w:rsidRPr="00607F0E" w:rsidRDefault="00517EBC" w:rsidP="00713B97">
      <w:pPr>
        <w:autoSpaceDE w:val="0"/>
        <w:autoSpaceDN w:val="0"/>
        <w:adjustRightInd w:val="0"/>
        <w:ind w:left="708"/>
        <w:rPr>
          <w:b/>
          <w:color w:val="0000FF"/>
          <w:sz w:val="28"/>
          <w:szCs w:val="28"/>
          <w:vertAlign w:val="superscript"/>
        </w:rPr>
      </w:pPr>
      <w:r w:rsidRPr="00C706DA">
        <w:rPr>
          <w:b/>
          <w:color w:val="0000FF"/>
          <w:sz w:val="28"/>
          <w:szCs w:val="28"/>
          <w:vertAlign w:val="superscript"/>
        </w:rPr>
        <w:tab/>
      </w:r>
      <w:r w:rsidRPr="00C706DA">
        <w:rPr>
          <w:b/>
          <w:color w:val="0000FF"/>
          <w:sz w:val="28"/>
          <w:szCs w:val="28"/>
          <w:vertAlign w:val="superscript"/>
        </w:rPr>
        <w:tab/>
        <w:t xml:space="preserve"> </w:t>
      </w:r>
      <w:r w:rsidRPr="00C706DA">
        <w:rPr>
          <w:b/>
          <w:color w:val="0000FF"/>
          <w:vertAlign w:val="superscript"/>
        </w:rPr>
        <w:t xml:space="preserve">       </w:t>
      </w:r>
      <w:r w:rsidRPr="00C706DA">
        <w:rPr>
          <w:b/>
          <w:color w:val="0000FF"/>
          <w:vertAlign w:val="superscript"/>
        </w:rPr>
        <w:tab/>
      </w:r>
      <w:r>
        <w:rPr>
          <w:b/>
          <w:color w:val="0000FF"/>
          <w:vertAlign w:val="superscript"/>
        </w:rPr>
        <w:t xml:space="preserve">             </w:t>
      </w:r>
      <w:r w:rsidRPr="00607F0E">
        <w:rPr>
          <w:b/>
          <w:color w:val="0000FF"/>
          <w:sz w:val="28"/>
          <w:szCs w:val="28"/>
          <w:vertAlign w:val="superscript"/>
        </w:rPr>
        <w:t>cena brutto  oferty badanej</w:t>
      </w:r>
    </w:p>
    <w:p w:rsidR="00517EBC" w:rsidRPr="00806B77" w:rsidRDefault="00517EBC" w:rsidP="00713B97">
      <w:pPr>
        <w:autoSpaceDE w:val="0"/>
        <w:autoSpaceDN w:val="0"/>
        <w:adjustRightInd w:val="0"/>
        <w:ind w:left="708"/>
      </w:pPr>
    </w:p>
    <w:p w:rsidR="00517EBC" w:rsidRPr="00BE18C0" w:rsidRDefault="00517EBC" w:rsidP="00713B97">
      <w:pPr>
        <w:pStyle w:val="Akapitzlist"/>
        <w:numPr>
          <w:ilvl w:val="0"/>
          <w:numId w:val="1"/>
        </w:numPr>
        <w:ind w:left="993" w:hanging="284"/>
        <w:jc w:val="both"/>
        <w:rPr>
          <w:rFonts w:ascii="Times New Roman" w:hAnsi="Times New Roman"/>
          <w:sz w:val="24"/>
          <w:szCs w:val="24"/>
        </w:rPr>
      </w:pPr>
      <w:r w:rsidRPr="00BE18C0">
        <w:rPr>
          <w:rFonts w:ascii="Times New Roman" w:hAnsi="Times New Roman"/>
          <w:sz w:val="24"/>
          <w:szCs w:val="24"/>
        </w:rPr>
        <w:t>Oferta winna być sporządzona w języku polskim, pismem czytelnym.</w:t>
      </w:r>
    </w:p>
    <w:p w:rsidR="00517EBC" w:rsidRPr="00BE18C0" w:rsidRDefault="00517EBC" w:rsidP="00713B97">
      <w:pPr>
        <w:pStyle w:val="Akapitzlist"/>
        <w:numPr>
          <w:ilvl w:val="0"/>
          <w:numId w:val="1"/>
        </w:numPr>
        <w:ind w:left="993" w:hanging="284"/>
        <w:jc w:val="both"/>
        <w:rPr>
          <w:rFonts w:ascii="Times New Roman" w:hAnsi="Times New Roman"/>
          <w:sz w:val="24"/>
          <w:szCs w:val="24"/>
        </w:rPr>
      </w:pPr>
      <w:r w:rsidRPr="00BE18C0">
        <w:rPr>
          <w:rFonts w:ascii="Times New Roman" w:hAnsi="Times New Roman"/>
          <w:sz w:val="24"/>
          <w:szCs w:val="24"/>
        </w:rPr>
        <w:t>Wykonawca może złożyć w prowadzonym postępowaniu wyłącznie jedną ofertę.</w:t>
      </w:r>
    </w:p>
    <w:p w:rsidR="00517EBC" w:rsidRPr="00104E2B" w:rsidRDefault="00517EBC" w:rsidP="00713B97">
      <w:pPr>
        <w:pStyle w:val="Akapitzlist"/>
        <w:numPr>
          <w:ilvl w:val="0"/>
          <w:numId w:val="1"/>
        </w:numPr>
        <w:ind w:left="993" w:hanging="284"/>
        <w:jc w:val="both"/>
        <w:rPr>
          <w:rFonts w:ascii="Times New Roman" w:hAnsi="Times New Roman"/>
          <w:sz w:val="24"/>
          <w:szCs w:val="24"/>
        </w:rPr>
      </w:pPr>
      <w:r w:rsidRPr="00BE18C0">
        <w:rPr>
          <w:rFonts w:ascii="Times New Roman" w:hAnsi="Times New Roman"/>
          <w:sz w:val="24"/>
          <w:szCs w:val="24"/>
        </w:rPr>
        <w:t xml:space="preserve">Oferta winna być podpisana przez osoby upoważnione do reprezentowania Wykonawcy na zewnątrz, upoważnienie do podpisania oferty winno być dołączone </w:t>
      </w:r>
      <w:r w:rsidRPr="00104E2B">
        <w:rPr>
          <w:rFonts w:ascii="Times New Roman" w:hAnsi="Times New Roman"/>
          <w:sz w:val="24"/>
          <w:szCs w:val="24"/>
        </w:rPr>
        <w:t>do oferty, o ile nie wynika to z innych dokumentów załączonych do oferty.</w:t>
      </w:r>
    </w:p>
    <w:p w:rsidR="00517EBC" w:rsidRPr="00104E2B" w:rsidRDefault="00517EBC" w:rsidP="00713B97">
      <w:pPr>
        <w:pStyle w:val="Akapitzlist"/>
        <w:numPr>
          <w:ilvl w:val="0"/>
          <w:numId w:val="1"/>
        </w:numPr>
        <w:ind w:left="993" w:hanging="284"/>
        <w:jc w:val="both"/>
        <w:rPr>
          <w:rFonts w:ascii="Times New Roman" w:hAnsi="Times New Roman"/>
          <w:sz w:val="24"/>
          <w:szCs w:val="24"/>
        </w:rPr>
      </w:pPr>
      <w:r w:rsidRPr="00104E2B">
        <w:rPr>
          <w:rFonts w:ascii="Times New Roman" w:hAnsi="Times New Roman"/>
          <w:sz w:val="24"/>
          <w:szCs w:val="24"/>
        </w:rPr>
        <w:t>Koszty związane z przygotowaniem oferty ponosi składający ofertę.</w:t>
      </w:r>
    </w:p>
    <w:p w:rsidR="00517EBC" w:rsidRPr="00104E2B" w:rsidRDefault="00517EBC" w:rsidP="00104E2B">
      <w:pPr>
        <w:pStyle w:val="Akapitzlist"/>
        <w:numPr>
          <w:ilvl w:val="0"/>
          <w:numId w:val="1"/>
        </w:numPr>
        <w:ind w:left="993" w:hanging="284"/>
        <w:jc w:val="both"/>
        <w:rPr>
          <w:rFonts w:ascii="Times New Roman" w:hAnsi="Times New Roman"/>
          <w:sz w:val="24"/>
          <w:szCs w:val="24"/>
        </w:rPr>
      </w:pPr>
      <w:r w:rsidRPr="00104E2B">
        <w:rPr>
          <w:rFonts w:ascii="Times New Roman" w:hAnsi="Times New Roman"/>
        </w:rPr>
        <w:t>Poprawki w ofercie muszą być naniesione czytelnie oraz opatrzone podpisem osoby podpisującej ofertę.</w:t>
      </w:r>
      <w:r w:rsidRPr="00104E2B">
        <w:rPr>
          <w:rFonts w:ascii="Times New Roman" w:hAnsi="Times New Roman"/>
        </w:rPr>
        <w:tab/>
      </w:r>
      <w:r w:rsidRPr="00104E2B">
        <w:rPr>
          <w:rFonts w:ascii="Times New Roman" w:hAnsi="Times New Roman"/>
        </w:rPr>
        <w:tab/>
      </w:r>
      <w:r w:rsidRPr="00104E2B">
        <w:rPr>
          <w:rFonts w:ascii="Times New Roman" w:hAnsi="Times New Roman"/>
        </w:rPr>
        <w:tab/>
        <w:t xml:space="preserve">                             </w:t>
      </w:r>
    </w:p>
    <w:p w:rsidR="00517EBC" w:rsidRPr="00BE18C0" w:rsidRDefault="00517EBC" w:rsidP="00713B97">
      <w:r w:rsidRPr="00104E2B">
        <w:t>9.Za ofertę najkorzystniejszą uznana</w:t>
      </w:r>
      <w:r w:rsidRPr="00BE18C0">
        <w:t xml:space="preserve"> zostanie oferta, która uzyska największą ilość punktów.</w:t>
      </w:r>
    </w:p>
    <w:p w:rsidR="00517EBC" w:rsidRPr="00104E2B" w:rsidRDefault="00517EBC" w:rsidP="00713B97">
      <w:pPr>
        <w:pStyle w:val="NormalnyWeb"/>
        <w:jc w:val="both"/>
        <w:rPr>
          <w:b/>
          <w:u w:val="single"/>
        </w:rPr>
      </w:pPr>
      <w:r w:rsidRPr="00104E2B">
        <w:rPr>
          <w:b/>
          <w:u w:val="single"/>
        </w:rPr>
        <w:t>VI. Warunku udziału w postępowaniu oraz informacja o oświadczeniach i dokumentach, jakie mają dostarczyć Wykonawcy w celu potwierdzenia spełnienia warunków udziału w postępowaniu.</w:t>
      </w:r>
      <w:r w:rsidRPr="00104E2B">
        <w:rPr>
          <w:b/>
        </w:rPr>
        <w:tab/>
      </w:r>
      <w:r w:rsidRPr="00104E2B">
        <w:rPr>
          <w:b/>
        </w:rPr>
        <w:tab/>
      </w:r>
      <w:r w:rsidRPr="00104E2B">
        <w:rPr>
          <w:b/>
        </w:rPr>
        <w:tab/>
      </w:r>
      <w:r w:rsidRPr="00104E2B">
        <w:rPr>
          <w:b/>
        </w:rPr>
        <w:tab/>
      </w:r>
      <w:r w:rsidRPr="00104E2B">
        <w:rPr>
          <w:b/>
          <w:u w:val="single"/>
        </w:rPr>
        <w:t xml:space="preserve">                    </w:t>
      </w:r>
    </w:p>
    <w:p w:rsidR="00517EBC" w:rsidRPr="00BE18C0" w:rsidRDefault="00517EBC" w:rsidP="00713B97">
      <w:pPr>
        <w:pStyle w:val="NormalnyWeb"/>
        <w:jc w:val="both"/>
        <w:rPr>
          <w:b/>
        </w:rPr>
      </w:pPr>
      <w:r>
        <w:t xml:space="preserve">1. </w:t>
      </w:r>
      <w:r w:rsidRPr="00BE18C0">
        <w:t>O udzielenie zamówienia mogą ubiegać się wyłącznie Wykonawcy, którzy spełniają określone przez Zamawiającego warunki udziału dotyczące:</w:t>
      </w:r>
    </w:p>
    <w:p w:rsidR="00517EBC" w:rsidRPr="00BE18C0" w:rsidRDefault="00517EBC" w:rsidP="00713B97">
      <w:pPr>
        <w:jc w:val="both"/>
      </w:pPr>
      <w:r w:rsidRPr="00BE18C0">
        <w:t>1) posiadania uprawnień do wykonywania określonej działalności lub czynności, jeżeli przepisy prawa nakładają obowiązek ich posiadania;</w:t>
      </w:r>
    </w:p>
    <w:p w:rsidR="00517EBC" w:rsidRPr="00BE18C0" w:rsidRDefault="00517EBC" w:rsidP="00713B97">
      <w:pPr>
        <w:ind w:right="-1"/>
        <w:jc w:val="both"/>
      </w:pPr>
    </w:p>
    <w:p w:rsidR="00517EBC" w:rsidRPr="0079437F" w:rsidRDefault="00517EBC" w:rsidP="00713B97">
      <w:pPr>
        <w:ind w:right="-1"/>
        <w:jc w:val="both"/>
        <w:rPr>
          <w:i/>
        </w:rPr>
      </w:pPr>
      <w:r w:rsidRPr="0079437F">
        <w:t>2) posiadania wiedzy i doświadczenia tj.</w:t>
      </w:r>
      <w:r w:rsidRPr="0079437F">
        <w:rPr>
          <w:i/>
        </w:rPr>
        <w:t xml:space="preserve"> </w:t>
      </w:r>
      <w:r w:rsidRPr="0079437F">
        <w:rPr>
          <w:b/>
          <w:i/>
        </w:rPr>
        <w:t>Zamawiający wymaga, aby Wykonawca wykazał się należytym wykonaniem w ciągu ostatnich 3 lat przed upływem terminu składania ofert, a jeżeli okres działalności jest krótszy - w tym okresie, co najmniej dwóch zamówień w zakresie opracowania dokumentacji projektowej na remo</w:t>
      </w:r>
      <w:r>
        <w:rPr>
          <w:b/>
          <w:i/>
        </w:rPr>
        <w:t xml:space="preserve">nt, przebudowę lub budowę dróg, </w:t>
      </w:r>
      <w:r w:rsidRPr="0079437F">
        <w:rPr>
          <w:b/>
        </w:rPr>
        <w:t>zgodnie ze wzorem stanowiącym załącznik nr 4 do zapytania ofertowego</w:t>
      </w:r>
      <w:r w:rsidRPr="0079437F">
        <w:t>.</w:t>
      </w:r>
    </w:p>
    <w:p w:rsidR="00517EBC" w:rsidRPr="0079437F" w:rsidRDefault="00517EBC" w:rsidP="00713B97">
      <w:pPr>
        <w:jc w:val="both"/>
      </w:pPr>
    </w:p>
    <w:p w:rsidR="00517EBC" w:rsidRPr="0079437F" w:rsidRDefault="00517EBC" w:rsidP="00713B97">
      <w:pPr>
        <w:ind w:right="-1"/>
        <w:jc w:val="both"/>
        <w:rPr>
          <w:b/>
          <w:i/>
        </w:rPr>
      </w:pPr>
      <w:r w:rsidRPr="0079437F">
        <w:t xml:space="preserve">3) dysponowania odpowiednim potencjałem technicznym oraz osobami zdolnym do wykonania zamówienia, a w szczególności </w:t>
      </w:r>
      <w:r w:rsidRPr="0079437F">
        <w:rPr>
          <w:b/>
          <w:i/>
        </w:rPr>
        <w:t xml:space="preserve">Zamawiający żąda, aby Wykonawca dysponował co najmniej jedną osobą posiadającą uprawnienia budowlane do projektowania w specjalności drogowej bez ograniczeń zgodnie z wymogami ustawy z dnia 7 </w:t>
      </w:r>
      <w:r>
        <w:rPr>
          <w:b/>
          <w:i/>
        </w:rPr>
        <w:t>lipca 1994r. Prawo budowlane (t</w:t>
      </w:r>
      <w:r w:rsidRPr="0079437F">
        <w:rPr>
          <w:b/>
          <w:i/>
        </w:rPr>
        <w:t>j. Dz. U. 2013 poz. 1409).</w:t>
      </w:r>
    </w:p>
    <w:p w:rsidR="00517EBC" w:rsidRPr="0079437F" w:rsidRDefault="00517EBC" w:rsidP="00713B97">
      <w:pPr>
        <w:jc w:val="both"/>
        <w:rPr>
          <w:b/>
        </w:rPr>
      </w:pPr>
    </w:p>
    <w:p w:rsidR="00517EBC" w:rsidRPr="0079437F" w:rsidRDefault="00517EBC" w:rsidP="00713B97">
      <w:pPr>
        <w:pStyle w:val="Tekstpodstawowywcity"/>
        <w:ind w:left="0"/>
      </w:pPr>
      <w:r w:rsidRPr="0079437F">
        <w:t xml:space="preserve">4) sytuacji ekonomicznej i finansowej </w:t>
      </w:r>
    </w:p>
    <w:p w:rsidR="00517EBC" w:rsidRPr="0079437F" w:rsidRDefault="00517EBC" w:rsidP="00713B97">
      <w:pPr>
        <w:pStyle w:val="Tekstpodstawowywcity"/>
        <w:ind w:left="0"/>
        <w:rPr>
          <w:b/>
        </w:rPr>
      </w:pPr>
    </w:p>
    <w:p w:rsidR="00517EBC" w:rsidRPr="0079437F" w:rsidRDefault="00517EBC" w:rsidP="00713B97">
      <w:pPr>
        <w:pStyle w:val="Tekstpodstawowywcity"/>
        <w:ind w:left="0"/>
        <w:rPr>
          <w:b/>
        </w:rPr>
      </w:pPr>
      <w:r w:rsidRPr="0079437F">
        <w:rPr>
          <w:b/>
        </w:rPr>
        <w:t>Na potwierdzenie spełniania warunków Wykonawca załączy do oferty:</w:t>
      </w:r>
    </w:p>
    <w:p w:rsidR="00517EBC" w:rsidRPr="0079437F" w:rsidRDefault="00517EBC" w:rsidP="00713B97">
      <w:pPr>
        <w:pStyle w:val="Tekstpodstawowywcity"/>
        <w:numPr>
          <w:ilvl w:val="0"/>
          <w:numId w:val="6"/>
        </w:numPr>
        <w:rPr>
          <w:b/>
        </w:rPr>
      </w:pPr>
      <w:r w:rsidRPr="0079437F">
        <w:rPr>
          <w:b/>
        </w:rPr>
        <w:lastRenderedPageBreak/>
        <w:t xml:space="preserve">wykaz osób wg załącznika nr 3 wraz z oświadczeniem o uprawnieniach osób wykonujących zamówienie </w:t>
      </w:r>
    </w:p>
    <w:p w:rsidR="00517EBC" w:rsidRPr="0079437F" w:rsidRDefault="00517EBC" w:rsidP="00713B97">
      <w:pPr>
        <w:pStyle w:val="Tekstpodstawowywcity"/>
        <w:numPr>
          <w:ilvl w:val="0"/>
          <w:numId w:val="6"/>
        </w:numPr>
        <w:rPr>
          <w:b/>
        </w:rPr>
      </w:pPr>
      <w:r w:rsidRPr="0079437F">
        <w:rPr>
          <w:b/>
        </w:rPr>
        <w:t>referencje potwierdzające należyte wykonanie zleconych usług, wskazanych w załączniku nr 4</w:t>
      </w:r>
    </w:p>
    <w:p w:rsidR="00517EBC" w:rsidRPr="0079437F" w:rsidRDefault="00517EBC" w:rsidP="00713B97">
      <w:pPr>
        <w:pStyle w:val="Tekstpodstawowywcity"/>
        <w:numPr>
          <w:ilvl w:val="0"/>
          <w:numId w:val="6"/>
        </w:numPr>
        <w:rPr>
          <w:b/>
        </w:rPr>
      </w:pPr>
      <w:r w:rsidRPr="0079437F">
        <w:rPr>
          <w:b/>
        </w:rPr>
        <w:t xml:space="preserve">kserokopie decyzji uprawnień budowlanych </w:t>
      </w:r>
    </w:p>
    <w:p w:rsidR="00517EBC" w:rsidRDefault="00517EBC" w:rsidP="00713B97">
      <w:pPr>
        <w:ind w:right="204"/>
        <w:jc w:val="both"/>
      </w:pPr>
    </w:p>
    <w:p w:rsidR="00517EBC" w:rsidRDefault="00517EBC" w:rsidP="00713B97">
      <w:pPr>
        <w:pStyle w:val="Default"/>
        <w:rPr>
          <w:color w:val="auto"/>
          <w:lang w:eastAsia="ar-SA"/>
        </w:rPr>
      </w:pPr>
      <w:r>
        <w:rPr>
          <w:b/>
          <w:color w:val="auto"/>
          <w:lang w:eastAsia="ar-SA"/>
        </w:rPr>
        <w:t xml:space="preserve">2. </w:t>
      </w:r>
      <w:r w:rsidRPr="002073B1">
        <w:rPr>
          <w:b/>
        </w:rPr>
        <w:t>W celu wykazania braku podstaw do wykluczenia z postępowania w okolicznościach, o których mowa w art. 24 ust. 1 ustawy Prawo zamówień publicznych, należy złożyć:</w:t>
      </w:r>
    </w:p>
    <w:p w:rsidR="00517EBC" w:rsidRDefault="00517EBC" w:rsidP="00713B97">
      <w:pPr>
        <w:pStyle w:val="Default"/>
        <w:rPr>
          <w:color w:val="auto"/>
          <w:lang w:eastAsia="ar-SA"/>
        </w:rPr>
      </w:pPr>
    </w:p>
    <w:p w:rsidR="00517EBC" w:rsidRPr="002073B1" w:rsidRDefault="00517EBC" w:rsidP="00DF4780">
      <w:pPr>
        <w:ind w:left="426" w:hanging="426"/>
        <w:jc w:val="both"/>
      </w:pPr>
      <w:r w:rsidRPr="002073B1">
        <w:t>1</w:t>
      </w:r>
      <w:r>
        <w:t>)</w:t>
      </w:r>
      <w:r w:rsidRPr="002073B1">
        <w:tab/>
        <w:t xml:space="preserve">Oświadczenie o braku podstaw </w:t>
      </w:r>
      <w:r>
        <w:t>do wykluczenia – załącznik nr 2a</w:t>
      </w:r>
    </w:p>
    <w:p w:rsidR="00517EBC" w:rsidRPr="002073B1" w:rsidRDefault="00517EBC" w:rsidP="00845B6C">
      <w:pPr>
        <w:ind w:left="426" w:hanging="426"/>
        <w:jc w:val="both"/>
      </w:pPr>
      <w:r w:rsidRPr="002073B1">
        <w:t>2</w:t>
      </w:r>
      <w:r>
        <w:t>)</w:t>
      </w:r>
      <w:r w:rsidRPr="002073B1">
        <w:tab/>
        <w:t>Aktualny odpis z właściwego rejestru</w:t>
      </w:r>
      <w:r>
        <w:t xml:space="preserve"> lub z centralnej ewidencji i informacji o działalności gospodarczej</w:t>
      </w:r>
      <w:r w:rsidRPr="002073B1">
        <w:t>, jeżeli odrębne przepisu wymagają wpisu do rejestru</w:t>
      </w:r>
      <w:r>
        <w:t xml:space="preserve"> lub ewidencji</w:t>
      </w:r>
      <w:r w:rsidRPr="00845B6C">
        <w:t xml:space="preserve"> </w:t>
      </w:r>
      <w:r w:rsidRPr="002073B1">
        <w:t xml:space="preserve">wystawionego nie wcześniej niż 6 miesięcy przed </w:t>
      </w:r>
      <w:r>
        <w:t>upływem terminu składania ofert.</w:t>
      </w:r>
      <w:r w:rsidRPr="002073B1">
        <w:t xml:space="preserve"> </w:t>
      </w:r>
    </w:p>
    <w:p w:rsidR="00517EBC" w:rsidRPr="00104E2B" w:rsidRDefault="00517EBC" w:rsidP="00713B97">
      <w:pPr>
        <w:pStyle w:val="Default"/>
        <w:rPr>
          <w:b/>
          <w:bCs/>
          <w:u w:val="single"/>
        </w:rPr>
      </w:pPr>
      <w:r w:rsidRPr="00104E2B">
        <w:rPr>
          <w:b/>
          <w:bCs/>
          <w:u w:val="single"/>
        </w:rPr>
        <w:t>VII. Sposób porozumiewania si</w:t>
      </w:r>
      <w:r w:rsidRPr="00104E2B">
        <w:rPr>
          <w:u w:val="single"/>
        </w:rPr>
        <w:t xml:space="preserve">ę </w:t>
      </w:r>
      <w:r w:rsidRPr="00104E2B">
        <w:rPr>
          <w:b/>
          <w:bCs/>
          <w:u w:val="single"/>
        </w:rPr>
        <w:t>Wykonawców z Zamawiaj</w:t>
      </w:r>
      <w:r w:rsidRPr="00104E2B">
        <w:rPr>
          <w:u w:val="single"/>
        </w:rPr>
        <w:t>ą</w:t>
      </w:r>
      <w:r w:rsidRPr="00104E2B">
        <w:rPr>
          <w:b/>
          <w:bCs/>
          <w:u w:val="single"/>
        </w:rPr>
        <w:t>cym.</w:t>
      </w:r>
    </w:p>
    <w:p w:rsidR="00517EBC" w:rsidRPr="0079437F" w:rsidRDefault="00517EBC" w:rsidP="00713B97">
      <w:pPr>
        <w:pStyle w:val="Default"/>
        <w:jc w:val="both"/>
      </w:pPr>
      <w:r w:rsidRPr="0079437F">
        <w:t xml:space="preserve">Wykonawca może zwrócić się </w:t>
      </w:r>
      <w:r>
        <w:t xml:space="preserve">pisemnie </w:t>
      </w:r>
      <w:r w:rsidRPr="0079437F">
        <w:t xml:space="preserve">do Zamawiającego o wyjaśnienie treści zapytania ofertowego. Ze strony Zamawiającego uprawnionym do udzielania wyjaśnień jest: </w:t>
      </w:r>
    </w:p>
    <w:p w:rsidR="00517EBC" w:rsidRPr="0079437F" w:rsidRDefault="00517EBC" w:rsidP="00713B97">
      <w:pPr>
        <w:pStyle w:val="Tekstpodstawowy"/>
        <w:spacing w:after="100"/>
        <w:ind w:right="-535" w:firstLine="284"/>
      </w:pPr>
      <w:r w:rsidRPr="0079437F">
        <w:t xml:space="preserve"> - </w:t>
      </w:r>
      <w:r w:rsidRPr="0079437F">
        <w:rPr>
          <w:b/>
          <w:bCs/>
        </w:rPr>
        <w:t xml:space="preserve">Anna Traczyk </w:t>
      </w:r>
      <w:r w:rsidRPr="0079437F">
        <w:rPr>
          <w:bCs/>
        </w:rPr>
        <w:t>tel. 75 77 88 282 wew. 114</w:t>
      </w:r>
      <w:r w:rsidRPr="0079437F">
        <w:t xml:space="preserve">, </w:t>
      </w:r>
      <w:hyperlink r:id="rId7" w:history="1">
        <w:r w:rsidRPr="0079437F">
          <w:rPr>
            <w:rStyle w:val="Hipercze"/>
          </w:rPr>
          <w:t>zps@zawidow.eu</w:t>
        </w:r>
      </w:hyperlink>
      <w:r w:rsidRPr="0079437F">
        <w:t xml:space="preserve"> </w:t>
      </w:r>
    </w:p>
    <w:p w:rsidR="00517EBC" w:rsidRPr="0079437F" w:rsidRDefault="00517EBC" w:rsidP="00713B97">
      <w:pPr>
        <w:pStyle w:val="Default"/>
        <w:jc w:val="both"/>
      </w:pPr>
    </w:p>
    <w:p w:rsidR="00517EBC" w:rsidRPr="00104E2B" w:rsidRDefault="00517EBC" w:rsidP="00713B97">
      <w:pPr>
        <w:pStyle w:val="Default"/>
        <w:rPr>
          <w:u w:val="single"/>
        </w:rPr>
      </w:pPr>
      <w:r w:rsidRPr="00104E2B">
        <w:rPr>
          <w:b/>
          <w:bCs/>
          <w:u w:val="single"/>
        </w:rPr>
        <w:t>VIII. Sposób przygotowania ofert; miejsce i termin ich składania:</w:t>
      </w:r>
    </w:p>
    <w:p w:rsidR="00517EBC" w:rsidRDefault="00517EBC" w:rsidP="00713B97">
      <w:pPr>
        <w:pStyle w:val="Default"/>
        <w:jc w:val="both"/>
        <w:rPr>
          <w:b/>
          <w:bCs/>
        </w:rPr>
      </w:pPr>
      <w:r>
        <w:t xml:space="preserve">1. </w:t>
      </w:r>
      <w:r w:rsidRPr="0079437F">
        <w:t xml:space="preserve">Ofertę wraz  z niezbędnymi załącznikami należy składać w formie pisemnej (osobiście, listem), w Punkcie Obsługi Klienta Urzędu Miejskiego w Zawidowie - pokoju nr 2 w zamkniętej kopercie </w:t>
      </w:r>
      <w:r w:rsidRPr="0079437F">
        <w:rPr>
          <w:bCs/>
        </w:rPr>
        <w:t xml:space="preserve">opisanej nazwą postępowania lub </w:t>
      </w:r>
      <w:r w:rsidRPr="0079437F">
        <w:t xml:space="preserve">elektronicznie (na adres </w:t>
      </w:r>
      <w:hyperlink r:id="rId8" w:history="1">
        <w:r w:rsidRPr="0079437F">
          <w:rPr>
            <w:rStyle w:val="Hipercze"/>
          </w:rPr>
          <w:t>zps@zawidow.eu</w:t>
        </w:r>
      </w:hyperlink>
      <w:r w:rsidRPr="0079437F">
        <w:t xml:space="preserve"> ) w terminie: </w:t>
      </w:r>
      <w:r w:rsidRPr="0079437F">
        <w:rPr>
          <w:b/>
          <w:bCs/>
        </w:rPr>
        <w:t>do dnia</w:t>
      </w:r>
      <w:r w:rsidR="00D47371">
        <w:rPr>
          <w:b/>
          <w:bCs/>
        </w:rPr>
        <w:t>15</w:t>
      </w:r>
      <w:r>
        <w:rPr>
          <w:b/>
          <w:bCs/>
        </w:rPr>
        <w:t>.01.2016r</w:t>
      </w:r>
      <w:r w:rsidRPr="0079437F">
        <w:rPr>
          <w:b/>
          <w:bCs/>
        </w:rPr>
        <w:t xml:space="preserve">. </w:t>
      </w:r>
      <w:r>
        <w:rPr>
          <w:b/>
          <w:bCs/>
        </w:rPr>
        <w:t>do godz. 10:00.</w:t>
      </w:r>
    </w:p>
    <w:p w:rsidR="00517EBC" w:rsidRPr="0079437F" w:rsidRDefault="00517EBC" w:rsidP="00713B97">
      <w:pPr>
        <w:pStyle w:val="Default"/>
        <w:jc w:val="both"/>
      </w:pPr>
      <w:r w:rsidRPr="00104E2B">
        <w:rPr>
          <w:bCs/>
        </w:rPr>
        <w:t>2</w:t>
      </w:r>
      <w:r>
        <w:rPr>
          <w:b/>
          <w:bCs/>
        </w:rPr>
        <w:t>. Oferty złożone po terminie składania ofert Zamawiający zwraca niezwłocznie oferentom.</w:t>
      </w:r>
    </w:p>
    <w:p w:rsidR="00517EBC" w:rsidRDefault="00517EBC" w:rsidP="00713B97">
      <w:pPr>
        <w:pStyle w:val="Default"/>
        <w:jc w:val="both"/>
      </w:pPr>
    </w:p>
    <w:p w:rsidR="00517EBC" w:rsidRDefault="00517EBC" w:rsidP="00104E2B">
      <w:pPr>
        <w:pStyle w:val="Default"/>
        <w:jc w:val="both"/>
        <w:rPr>
          <w:b/>
        </w:rPr>
      </w:pPr>
      <w:bookmarkStart w:id="0" w:name="_GoBack"/>
      <w:bookmarkEnd w:id="0"/>
    </w:p>
    <w:p w:rsidR="00517EBC" w:rsidRPr="00104E2B" w:rsidRDefault="00517EBC" w:rsidP="00104E2B">
      <w:pPr>
        <w:pStyle w:val="Default"/>
        <w:jc w:val="both"/>
        <w:rPr>
          <w:b/>
        </w:rPr>
      </w:pPr>
      <w:r w:rsidRPr="00104E2B">
        <w:rPr>
          <w:b/>
          <w:u w:val="single"/>
        </w:rPr>
        <w:t>IX. Informacja o formalnościach, jakie powinny zostać dopełnione po wyborze oferty najkorzystniejszej w celu zawarcia umowy</w:t>
      </w:r>
      <w:r>
        <w:rPr>
          <w:b/>
        </w:rPr>
        <w:t>.</w:t>
      </w:r>
    </w:p>
    <w:p w:rsidR="00517EBC" w:rsidRPr="00966BBC" w:rsidRDefault="00517EBC" w:rsidP="00A3479E">
      <w:pPr>
        <w:jc w:val="both"/>
        <w:rPr>
          <w:b/>
        </w:rPr>
      </w:pPr>
      <w:r w:rsidRPr="00966BBC">
        <w:rPr>
          <w:b/>
        </w:rPr>
        <w:t>1. Niezwłocznie po wyborze najkorzystniejszej oferty Zamawiający zawiadamia wykonawców, którzy złożyli oferty, o:</w:t>
      </w:r>
    </w:p>
    <w:p w:rsidR="00517EBC" w:rsidRPr="002073B1" w:rsidRDefault="00517EBC" w:rsidP="00A3479E">
      <w:pPr>
        <w:ind w:left="709" w:hanging="283"/>
        <w:jc w:val="both"/>
      </w:pPr>
      <w:r w:rsidRPr="00AD2D05">
        <w:t>1) 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który złożyli oferty, a także punktację przyznaną ofertom</w:t>
      </w:r>
      <w:r w:rsidRPr="002073B1">
        <w:t xml:space="preserve"> w każdym kryterium oceny ofert i łączna punktację,</w:t>
      </w:r>
    </w:p>
    <w:p w:rsidR="00517EBC" w:rsidRPr="002073B1" w:rsidRDefault="00517EBC" w:rsidP="00A3479E">
      <w:pPr>
        <w:ind w:left="426"/>
        <w:jc w:val="both"/>
      </w:pPr>
      <w:r w:rsidRPr="002073B1">
        <w:t>2) wykonawcach, których oferty zostały odrzucone, podając uzasadnienie faktyczne i prawne,</w:t>
      </w:r>
    </w:p>
    <w:p w:rsidR="00517EBC" w:rsidRPr="002073B1" w:rsidRDefault="00517EBC" w:rsidP="00A3479E">
      <w:pPr>
        <w:ind w:left="709" w:hanging="283"/>
        <w:jc w:val="both"/>
      </w:pPr>
      <w:r w:rsidRPr="002073B1">
        <w:t>3) wykonawcach, którzy zostali wykluczeni z postępowania o udzielenie zamówienia, podając uzasadnienie faktyczne i prawne,</w:t>
      </w:r>
    </w:p>
    <w:p w:rsidR="00517EBC" w:rsidRPr="002073B1" w:rsidRDefault="00517EBC" w:rsidP="00A3479E">
      <w:pPr>
        <w:ind w:left="709" w:hanging="283"/>
        <w:jc w:val="both"/>
      </w:pPr>
      <w:r w:rsidRPr="002073B1">
        <w:t>4) terminie, po którego upływie umowa w sprawie zamówienia publicznego może być zawarta.</w:t>
      </w:r>
    </w:p>
    <w:p w:rsidR="00517EBC" w:rsidRPr="002073B1" w:rsidRDefault="00517EBC" w:rsidP="00F9622E">
      <w:pPr>
        <w:jc w:val="both"/>
      </w:pPr>
      <w:r w:rsidRPr="002073B1">
        <w:t>Niezwłocznie po wyborze najkorzystniejszej oferty Zamawiający zamieszcza informacje, o</w:t>
      </w:r>
      <w:r>
        <w:t xml:space="preserve"> których mowa w ust. 1 pkt. 1</w:t>
      </w:r>
      <w:r w:rsidRPr="002073B1">
        <w:t>, na stronie internetowej oraz w miejscu publicznie dostępnym w swojej siedzibie.</w:t>
      </w:r>
    </w:p>
    <w:p w:rsidR="00517EBC" w:rsidRPr="002073B1" w:rsidRDefault="00517EBC" w:rsidP="00A3479E">
      <w:pPr>
        <w:ind w:left="426"/>
        <w:jc w:val="both"/>
      </w:pPr>
    </w:p>
    <w:p w:rsidR="00517EBC" w:rsidRDefault="00517EBC" w:rsidP="00A3479E">
      <w:pPr>
        <w:jc w:val="both"/>
      </w:pPr>
    </w:p>
    <w:p w:rsidR="00517EBC" w:rsidRPr="00966BBC" w:rsidRDefault="00517EBC" w:rsidP="00966BBC">
      <w:pPr>
        <w:rPr>
          <w:rStyle w:val="alb-s"/>
          <w:b/>
        </w:rPr>
      </w:pPr>
      <w:r w:rsidRPr="00966BBC">
        <w:rPr>
          <w:b/>
        </w:rPr>
        <w:t xml:space="preserve">2. </w:t>
      </w:r>
      <w:r w:rsidRPr="00966BBC">
        <w:rPr>
          <w:rStyle w:val="alb-s"/>
          <w:b/>
        </w:rPr>
        <w:t>Przesłanki wykluczania wykonawców z postępowania.</w:t>
      </w:r>
    </w:p>
    <w:p w:rsidR="00517EBC" w:rsidRDefault="00517EBC" w:rsidP="0030109B">
      <w:pPr>
        <w:jc w:val="both"/>
      </w:pPr>
      <w:r>
        <w:t>Z postępowania o udzielenie zamówienia wyklucza się:</w:t>
      </w:r>
    </w:p>
    <w:p w:rsidR="00517EBC" w:rsidRDefault="00517EBC" w:rsidP="0030109B">
      <w:pPr>
        <w:jc w:val="both"/>
      </w:pPr>
      <w:r>
        <w:lastRenderedPageBreak/>
        <w:t>1)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517EBC" w:rsidRDefault="00517EBC" w:rsidP="0030109B">
      <w:pPr>
        <w:jc w:val="both"/>
      </w:pPr>
      <w:r>
        <w:t>2)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517EBC" w:rsidRDefault="00517EBC" w:rsidP="0030109B">
      <w:pPr>
        <w:jc w:val="both"/>
      </w:pPr>
      <w:r>
        <w:t>3)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17EBC" w:rsidRDefault="00517EBC" w:rsidP="0030109B">
      <w:pPr>
        <w:jc w:val="both"/>
      </w:pPr>
      <w:r>
        <w:t>4)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17EBC" w:rsidRDefault="00517EBC" w:rsidP="0030109B">
      <w:pPr>
        <w:jc w:val="both"/>
      </w:pPr>
      <w:r>
        <w:t>5)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17EBC" w:rsidRDefault="00517EBC" w:rsidP="0030109B">
      <w:pPr>
        <w:jc w:val="both"/>
      </w:pPr>
      <w:r>
        <w:t>6)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17EBC" w:rsidRDefault="00517EBC" w:rsidP="0030109B">
      <w:pPr>
        <w:jc w:val="both"/>
      </w:pPr>
      <w:r>
        <w:t>7)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17EBC" w:rsidRDefault="00517EBC" w:rsidP="0030109B">
      <w:pPr>
        <w:jc w:val="both"/>
      </w:pPr>
      <w:r>
        <w:t xml:space="preserve">8) podmioty zbiorowe, wobec których sąd orzekł zakaz ubiegania się o zamówienia na podstawie </w:t>
      </w:r>
      <w:hyperlink r:id="rId9" w:anchor="/hipertekst/17074707_art%2824%29_1?pit=2015-12-02" w:history="1">
        <w:r w:rsidRPr="00966BBC">
          <w:rPr>
            <w:rStyle w:val="Hipercze"/>
            <w:color w:val="auto"/>
            <w:u w:val="none"/>
          </w:rPr>
          <w:t>przepisów</w:t>
        </w:r>
      </w:hyperlink>
      <w:r w:rsidRPr="00966BBC">
        <w:t xml:space="preserve"> </w:t>
      </w:r>
      <w:r>
        <w:t>o odpowiedzialności podmiotów zbiorowych za czyny zabronione pod groźbą kary;</w:t>
      </w:r>
    </w:p>
    <w:p w:rsidR="00517EBC" w:rsidRDefault="00517EBC" w:rsidP="0030109B">
      <w:pPr>
        <w:jc w:val="both"/>
      </w:pPr>
      <w:r>
        <w:t xml:space="preserve">9) wykonawców będących osobami fizycznymi, które prawomocnie skazano za przestępstwo, o którym mowa w </w:t>
      </w:r>
      <w:hyperlink r:id="rId10" w:anchor="/dokument/17896506#art%289%29" w:history="1">
        <w:r w:rsidRPr="00966BBC">
          <w:rPr>
            <w:rStyle w:val="Hipercze"/>
            <w:color w:val="auto"/>
            <w:u w:val="none"/>
          </w:rPr>
          <w:t>art. 9</w:t>
        </w:r>
      </w:hyperlink>
      <w:r w:rsidRPr="00966BBC">
        <w:t xml:space="preserve"> lub </w:t>
      </w:r>
      <w:hyperlink r:id="rId11" w:anchor="/dokument/17896506#art%2810%29" w:history="1">
        <w:r w:rsidRPr="00966BBC">
          <w:rPr>
            <w:rStyle w:val="Hipercze"/>
            <w:color w:val="auto"/>
            <w:u w:val="none"/>
          </w:rPr>
          <w:t>art. 10</w:t>
        </w:r>
      </w:hyperlink>
      <w:r>
        <w:t xml:space="preserve"> ustawy z dnia 15 czerwca 2012 r. o skutkach powierzania wykonywania pracy cudzoziemcom przebywającym wbrew przepisom na terytorium Rzeczypospolitej Polskiej (Dz. U. poz. 769) - przez okres 1 roku od dnia uprawomocnienia się wyroku;</w:t>
      </w:r>
    </w:p>
    <w:p w:rsidR="00517EBC" w:rsidRDefault="00517EBC" w:rsidP="0030109B">
      <w:pPr>
        <w:jc w:val="both"/>
      </w:pPr>
      <w:r>
        <w:lastRenderedPageBreak/>
        <w:t xml:space="preserve">10)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w:t>
      </w:r>
      <w:hyperlink r:id="rId12" w:anchor="/dokument/17896506#art%289%29" w:history="1">
        <w:r w:rsidRPr="00966BBC">
          <w:rPr>
            <w:rStyle w:val="Hipercze"/>
            <w:color w:val="auto"/>
            <w:u w:val="none"/>
          </w:rPr>
          <w:t>art. 9</w:t>
        </w:r>
      </w:hyperlink>
      <w:r w:rsidRPr="00966BBC">
        <w:t xml:space="preserve"> lub </w:t>
      </w:r>
      <w:hyperlink r:id="rId13" w:anchor="/dokument/17896506#art%2810%29" w:history="1">
        <w:r w:rsidRPr="00966BBC">
          <w:rPr>
            <w:rStyle w:val="Hipercze"/>
            <w:color w:val="auto"/>
            <w:u w:val="none"/>
          </w:rPr>
          <w:t>art. 10</w:t>
        </w:r>
      </w:hyperlink>
      <w:r>
        <w:t xml:space="preserve"> ustawy z dnia 15 czerwca 2012 r. o skutkach powierzania wykonywania pracy cudzoziemcom przebywającym wbrew przepisom na terytorium Rzeczypospolitej Polskiej - przez okres 1 roku od dnia uprawomocnienia się wyroku.</w:t>
      </w:r>
    </w:p>
    <w:p w:rsidR="00517EBC" w:rsidRDefault="00517EBC" w:rsidP="0030109B">
      <w:pPr>
        <w:jc w:val="both"/>
      </w:pPr>
    </w:p>
    <w:p w:rsidR="00517EBC" w:rsidRDefault="00517EBC" w:rsidP="0030109B">
      <w:pPr>
        <w:jc w:val="both"/>
      </w:pPr>
      <w:r>
        <w:t>Z postępowania o udzielenie zamówienia wyklucza się również wykonawców, którzy:</w:t>
      </w:r>
    </w:p>
    <w:p w:rsidR="00517EBC" w:rsidRDefault="00517EBC" w:rsidP="0030109B">
      <w:pPr>
        <w:jc w:val="both"/>
      </w:pPr>
      <w:r>
        <w:t>1) wykonywali bezpośrednio czynności związane z przygotowaniem prowadzonego postępowania, z wyłączeniem czynności wykonywanych podczas dialogu technicznego, o którym mowa w art. 31a ust. 1,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pkt 2 lub art. 67 ust. 1 pkt 1 i 2;</w:t>
      </w:r>
    </w:p>
    <w:p w:rsidR="00517EBC" w:rsidRDefault="00517EBC" w:rsidP="0030109B">
      <w:pPr>
        <w:jc w:val="both"/>
      </w:pPr>
      <w:r>
        <w:t>2) złożyli nieprawdziwe informacje mające wpływ lub mogące mieć wpływ na wynik prowadzonego postępowania;</w:t>
      </w:r>
    </w:p>
    <w:p w:rsidR="00517EBC" w:rsidRDefault="00517EBC" w:rsidP="0030109B">
      <w:pPr>
        <w:jc w:val="both"/>
      </w:pPr>
      <w:r>
        <w:t>3) nie wykazali spełniania warunków udziału w postępowaniu;</w:t>
      </w:r>
    </w:p>
    <w:p w:rsidR="00517EBC" w:rsidRDefault="00517EBC" w:rsidP="0030109B">
      <w:pPr>
        <w:pStyle w:val="NormalnyWeb"/>
        <w:jc w:val="both"/>
      </w:pPr>
      <w:r>
        <w:t>Zamawiający zawiadamia równocześnie wykonawców, którzy zostali wykluczeni z postępowania o udzielenie zamówienia.</w:t>
      </w:r>
    </w:p>
    <w:p w:rsidR="00517EBC" w:rsidRDefault="00517EBC" w:rsidP="00966BBC">
      <w:r>
        <w:t>Ofertę wykonawcy wykluczonego uznaje się za odrzuconą.</w:t>
      </w:r>
    </w:p>
    <w:p w:rsidR="00517EBC" w:rsidRDefault="00517EBC" w:rsidP="00966BBC">
      <w:pPr>
        <w:pStyle w:val="Default"/>
        <w:rPr>
          <w:color w:val="auto"/>
          <w:lang w:eastAsia="ar-SA"/>
        </w:rPr>
      </w:pPr>
    </w:p>
    <w:p w:rsidR="00517EBC" w:rsidRDefault="00517EBC" w:rsidP="00A3479E">
      <w:pPr>
        <w:jc w:val="both"/>
      </w:pPr>
      <w:r w:rsidRPr="00966BBC">
        <w:rPr>
          <w:b/>
        </w:rPr>
        <w:t>3. Przesłanki odrzucenia ofert</w:t>
      </w:r>
      <w:r>
        <w:t>.</w:t>
      </w:r>
    </w:p>
    <w:p w:rsidR="00517EBC" w:rsidRDefault="00517EBC" w:rsidP="00A3479E">
      <w:pPr>
        <w:jc w:val="both"/>
      </w:pPr>
      <w:r>
        <w:t>Odrzuceniu podlegają oferty:</w:t>
      </w:r>
    </w:p>
    <w:p w:rsidR="00517EBC" w:rsidRDefault="00517EBC" w:rsidP="00966BBC">
      <w:pPr>
        <w:numPr>
          <w:ilvl w:val="0"/>
          <w:numId w:val="9"/>
        </w:numPr>
        <w:jc w:val="both"/>
      </w:pPr>
      <w:r>
        <w:t>których treść nie odpowiada treści zapytania ofertowego, o którym mowa w rozdz. III Opis przedmiotu zamówienia</w:t>
      </w:r>
    </w:p>
    <w:p w:rsidR="00517EBC" w:rsidRDefault="00517EBC" w:rsidP="00966BBC">
      <w:pPr>
        <w:ind w:left="360"/>
        <w:jc w:val="both"/>
      </w:pPr>
      <w:r>
        <w:t>lub</w:t>
      </w:r>
    </w:p>
    <w:p w:rsidR="00517EBC" w:rsidRDefault="00517EBC" w:rsidP="00966BBC">
      <w:pPr>
        <w:numPr>
          <w:ilvl w:val="0"/>
          <w:numId w:val="9"/>
        </w:numPr>
        <w:jc w:val="both"/>
      </w:pPr>
      <w:r>
        <w:t>złożone przez oferenta niespełniającego warunków, określonych w zapytaniu ofertowym.</w:t>
      </w:r>
    </w:p>
    <w:p w:rsidR="00517EBC" w:rsidRDefault="00517EBC" w:rsidP="00A3479E">
      <w:pPr>
        <w:jc w:val="both"/>
      </w:pPr>
    </w:p>
    <w:p w:rsidR="00517EBC" w:rsidRPr="00966BBC" w:rsidRDefault="00517EBC" w:rsidP="00A3479E">
      <w:pPr>
        <w:jc w:val="both"/>
        <w:rPr>
          <w:b/>
        </w:rPr>
      </w:pPr>
      <w:r w:rsidRPr="00966BBC">
        <w:rPr>
          <w:b/>
        </w:rPr>
        <w:t>4. Termin zawarcia umowy.</w:t>
      </w:r>
    </w:p>
    <w:p w:rsidR="00517EBC" w:rsidRPr="002073B1" w:rsidRDefault="00517EBC" w:rsidP="00A3479E">
      <w:pPr>
        <w:jc w:val="both"/>
      </w:pPr>
      <w:r w:rsidRPr="002073B1">
        <w:t>Termin zawarcia umowy nie może być krótszy niż 5 dni od dnia przekazania zawiadomienia o wyborze najkorzystniejszej oferty, jeżeli zawiadomienie to zostało przesłane faxem lub drogą elektroniczną, albo 10 dni – jeżeli zostało przesłane w inny sposób.</w:t>
      </w:r>
    </w:p>
    <w:p w:rsidR="00517EBC" w:rsidRPr="002073B1" w:rsidRDefault="00517EBC" w:rsidP="00A3479E">
      <w:pPr>
        <w:jc w:val="both"/>
      </w:pPr>
      <w:r w:rsidRPr="002073B1">
        <w:t>Termin zawarcia umowy o udzielenie zamówienia publicznego może być</w:t>
      </w:r>
      <w:r>
        <w:t xml:space="preserve"> krótszy jeżeli w postępowaniu </w:t>
      </w:r>
      <w:r w:rsidRPr="002073B1">
        <w:t>o udzielenie zamówienia:</w:t>
      </w:r>
    </w:p>
    <w:p w:rsidR="00517EBC" w:rsidRPr="002073B1" w:rsidRDefault="00517EBC" w:rsidP="00A3479E">
      <w:pPr>
        <w:ind w:left="426"/>
        <w:jc w:val="both"/>
      </w:pPr>
      <w:r w:rsidRPr="002073B1">
        <w:t>- została złożona tylko jedna oferta; lub,</w:t>
      </w:r>
    </w:p>
    <w:p w:rsidR="00517EBC" w:rsidRPr="002073B1" w:rsidRDefault="00517EBC" w:rsidP="00A3479E">
      <w:pPr>
        <w:ind w:left="426"/>
        <w:jc w:val="both"/>
      </w:pPr>
      <w:r w:rsidRPr="002073B1">
        <w:t>- w postępowaniu o udzielenie zamówienia o wartości mniejszej niż kwoty określone w przepisach wydanych na podstawie art. 11 ust. 8 Ustawy nie odrzucono żadnej oferty oraz nie wykluczono żadnego wykonawcy.</w:t>
      </w:r>
    </w:p>
    <w:p w:rsidR="00517EBC" w:rsidRPr="002073B1" w:rsidRDefault="00517EBC" w:rsidP="00A3479E">
      <w:pPr>
        <w:jc w:val="both"/>
        <w:rPr>
          <w:u w:val="single"/>
        </w:rPr>
      </w:pPr>
    </w:p>
    <w:p w:rsidR="00517EBC" w:rsidRDefault="00517EBC" w:rsidP="00104E2B">
      <w:pPr>
        <w:jc w:val="both"/>
      </w:pPr>
      <w:r>
        <w:t>Przyjęcie warunków postępowania</w:t>
      </w:r>
      <w:r w:rsidRPr="002073B1">
        <w:t xml:space="preserve"> jest jednoznaczne z przyjęciem wzoru umowy proponowanego przez Zamawiającego</w:t>
      </w:r>
      <w:r>
        <w:t>.</w:t>
      </w:r>
    </w:p>
    <w:p w:rsidR="00517EBC" w:rsidRDefault="00517EBC" w:rsidP="00A3479E"/>
    <w:p w:rsidR="00517EBC" w:rsidRDefault="00517EBC" w:rsidP="00A3479E"/>
    <w:p w:rsidR="00517EBC" w:rsidRPr="00104E2B" w:rsidRDefault="00517EBC" w:rsidP="00104E2B">
      <w:pPr>
        <w:jc w:val="both"/>
        <w:rPr>
          <w:b/>
          <w:u w:val="single"/>
        </w:rPr>
      </w:pPr>
      <w:r w:rsidRPr="00104E2B">
        <w:rPr>
          <w:b/>
          <w:u w:val="single"/>
        </w:rPr>
        <w:t xml:space="preserve">X. Istotne dla stron postanowienia, które zostaną wprowadzone do treści zawieranej umowy. </w:t>
      </w:r>
    </w:p>
    <w:p w:rsidR="00517EBC" w:rsidRDefault="00517EBC" w:rsidP="00104E2B">
      <w:pPr>
        <w:ind w:right="-1"/>
        <w:jc w:val="both"/>
      </w:pPr>
    </w:p>
    <w:p w:rsidR="00517EBC" w:rsidRPr="00AA38FA" w:rsidRDefault="00517EBC" w:rsidP="00F9622E">
      <w:pPr>
        <w:ind w:right="-1"/>
        <w:jc w:val="both"/>
      </w:pPr>
      <w:r w:rsidRPr="00AA38FA">
        <w:lastRenderedPageBreak/>
        <w:t>Postanowienia or</w:t>
      </w:r>
      <w:r>
        <w:t>az zobowiązania przyjęte przez W</w:t>
      </w:r>
      <w:r w:rsidRPr="00AA38FA">
        <w:t xml:space="preserve">ykonawcę poprzez złożenie oferty odpowiadającej </w:t>
      </w:r>
      <w:r>
        <w:t>zapytaniu,</w:t>
      </w:r>
      <w:r w:rsidRPr="00AA38FA">
        <w:t xml:space="preserve"> a także wybór tak skonstruowanej oferty przez Zamawiającego stanowią integralną część umowy.</w:t>
      </w:r>
    </w:p>
    <w:p w:rsidR="00517EBC" w:rsidRPr="00AA38FA" w:rsidRDefault="00517EBC" w:rsidP="00F9622E">
      <w:pPr>
        <w:ind w:right="-1"/>
        <w:jc w:val="both"/>
        <w:rPr>
          <w:u w:val="single"/>
        </w:rPr>
      </w:pPr>
      <w:r w:rsidRPr="00AA38FA">
        <w:rPr>
          <w:u w:val="single"/>
        </w:rPr>
        <w:t>Wz</w:t>
      </w:r>
      <w:r>
        <w:rPr>
          <w:u w:val="single"/>
        </w:rPr>
        <w:t>ór  umowy stanowi załącznik nr 5</w:t>
      </w:r>
    </w:p>
    <w:p w:rsidR="00517EBC" w:rsidRPr="00AA38FA" w:rsidRDefault="00517EBC" w:rsidP="00F9622E">
      <w:pPr>
        <w:ind w:right="-1"/>
        <w:jc w:val="both"/>
      </w:pPr>
      <w:r w:rsidRPr="00AA38FA">
        <w:t xml:space="preserve">Zamawiający przewiduje możliwość wprowadzenia niżej wymienionych zmian postanowień zawartej umowy w stosunku do treści oferty, na podstawie której dokonano wyboru wykonawcy: </w:t>
      </w:r>
    </w:p>
    <w:p w:rsidR="00517EBC" w:rsidRPr="003716F7" w:rsidRDefault="00517EBC" w:rsidP="00F9622E">
      <w:pPr>
        <w:pStyle w:val="western"/>
        <w:numPr>
          <w:ilvl w:val="0"/>
          <w:numId w:val="8"/>
        </w:numPr>
        <w:spacing w:before="0" w:after="0"/>
        <w:jc w:val="both"/>
      </w:pPr>
      <w:r w:rsidRPr="003716F7">
        <w:t>Zmiany do umowy możliwe są jedynie w trybie art. 144 Ustawy Prawo zamówień publicznych. Zmiana postanowień zawartej umowy może nastąpić za zgodą obu stron wyrażoną na piśmie w formie aneksu do umowy, pod rygorem nieważności takiej zmiany</w:t>
      </w:r>
      <w:r>
        <w:t>.</w:t>
      </w:r>
    </w:p>
    <w:p w:rsidR="00517EBC" w:rsidRPr="003716F7" w:rsidRDefault="00517EBC" w:rsidP="00F9622E">
      <w:pPr>
        <w:pStyle w:val="western"/>
        <w:numPr>
          <w:ilvl w:val="0"/>
          <w:numId w:val="8"/>
        </w:numPr>
        <w:spacing w:before="0" w:after="0"/>
        <w:jc w:val="both"/>
      </w:pPr>
      <w:r w:rsidRPr="003716F7">
        <w:t xml:space="preserve"> Zamawiający przewiduje możliwość zmiany terminu umowy w zakresie: </w:t>
      </w:r>
    </w:p>
    <w:p w:rsidR="00517EBC" w:rsidRDefault="00517EBC" w:rsidP="00F9622E">
      <w:pPr>
        <w:pStyle w:val="western"/>
        <w:numPr>
          <w:ilvl w:val="1"/>
          <w:numId w:val="8"/>
        </w:numPr>
        <w:spacing w:before="0" w:after="0"/>
        <w:jc w:val="both"/>
      </w:pPr>
      <w:r>
        <w:t>Zmian będących następstwem działania organów administracji, w szczególności: przekroczenie zakreślonych przez prawo terminów wydawania przez organy administracji decyzji, zezwoleń, odmowa wydania przez organy administracji wymaganych decyzji, zezwoleń, uzgodnień na skutek błędów w dokumentacji projektowej.</w:t>
      </w:r>
    </w:p>
    <w:p w:rsidR="00517EBC" w:rsidRDefault="00517EBC" w:rsidP="00F9622E">
      <w:pPr>
        <w:pStyle w:val="western"/>
        <w:numPr>
          <w:ilvl w:val="1"/>
          <w:numId w:val="8"/>
        </w:numPr>
        <w:spacing w:before="0" w:after="0"/>
        <w:jc w:val="both"/>
      </w:pPr>
      <w:r>
        <w:t>Zmian będących następstwem okoliczności leżących po stronie Zamawiającego, w szczególności: zmiany koncepcji przebudowy</w:t>
      </w:r>
    </w:p>
    <w:p w:rsidR="00517EBC" w:rsidRDefault="00517EBC" w:rsidP="00F9622E">
      <w:pPr>
        <w:pStyle w:val="western"/>
        <w:numPr>
          <w:ilvl w:val="1"/>
          <w:numId w:val="8"/>
        </w:numPr>
        <w:spacing w:before="0" w:after="0"/>
        <w:jc w:val="both"/>
      </w:pPr>
      <w:r>
        <w:t xml:space="preserve">Inne przyczyny zewnętrzne niezależne od Zamawiającego oraz Wykonawcy skutkujące niemożliwością prowadzenia </w:t>
      </w:r>
      <w:r w:rsidRPr="007D0CE2">
        <w:t>prac</w:t>
      </w:r>
      <w:r>
        <w:t>.</w:t>
      </w:r>
      <w:r w:rsidRPr="007D0CE2">
        <w:t xml:space="preserve"> </w:t>
      </w:r>
    </w:p>
    <w:p w:rsidR="00517EBC" w:rsidRPr="004976F9" w:rsidRDefault="00517EBC" w:rsidP="00F9622E">
      <w:pPr>
        <w:pStyle w:val="western"/>
        <w:spacing w:before="0" w:after="0"/>
        <w:ind w:left="1080"/>
        <w:jc w:val="both"/>
      </w:pPr>
      <w:r>
        <w:t xml:space="preserve">W przypadku wystąpienia którejkolwiek z okoliczności wymienionych wyżej termin wykonania umowy może ulec odpowiedniemu przedłużeniu, o czas niezbędny do zakończenia wykonywania jej przedmiotu w sposób należyty, nie dłużej jednak niż o okres trwania tych okoliczności. </w:t>
      </w:r>
    </w:p>
    <w:p w:rsidR="00517EBC" w:rsidRDefault="00517EBC" w:rsidP="00F9622E">
      <w:pPr>
        <w:pStyle w:val="western"/>
        <w:numPr>
          <w:ilvl w:val="1"/>
          <w:numId w:val="8"/>
        </w:numPr>
        <w:spacing w:before="0" w:after="0"/>
        <w:jc w:val="both"/>
      </w:pPr>
      <w:r>
        <w:t>Zmiana zasad finansowania zamówienia.</w:t>
      </w:r>
    </w:p>
    <w:p w:rsidR="00517EBC" w:rsidRDefault="00517EBC" w:rsidP="00F9622E">
      <w:pPr>
        <w:pStyle w:val="western"/>
        <w:spacing w:before="0" w:after="0"/>
        <w:jc w:val="both"/>
      </w:pPr>
      <w:r>
        <w:t xml:space="preserve">Nie stanowi zmiany umowy w rozumieniu art. 144 ustawy z dnia 29 stycznia 2004 r. - Prawo zamówień publicznych (tekst jedn.: Dz. U. z 2013 r.  poz. 907 ze zm.) : </w:t>
      </w:r>
    </w:p>
    <w:p w:rsidR="00517EBC" w:rsidRDefault="00517EBC" w:rsidP="00F9622E">
      <w:pPr>
        <w:pStyle w:val="western"/>
        <w:spacing w:before="0" w:after="0"/>
        <w:ind w:left="1080"/>
        <w:jc w:val="both"/>
      </w:pPr>
      <w:r>
        <w:t xml:space="preserve">a) zmiana danych związanych z obsługą administracyjno-organizacyjną Umowy (np.  zmiana nr rachunku bankowego), </w:t>
      </w:r>
    </w:p>
    <w:p w:rsidR="00517EBC" w:rsidRDefault="00517EBC" w:rsidP="00F9622E">
      <w:pPr>
        <w:pStyle w:val="western"/>
        <w:spacing w:before="0" w:after="0"/>
        <w:ind w:left="1080"/>
        <w:jc w:val="both"/>
      </w:pPr>
      <w:r>
        <w:t>b) zmiany danych teleadresowych, zmiany osób wskazanych do kontaktów między Stronami,</w:t>
      </w:r>
    </w:p>
    <w:p w:rsidR="00517EBC" w:rsidRPr="00573A0D" w:rsidRDefault="00517EBC" w:rsidP="00F9622E">
      <w:pPr>
        <w:pStyle w:val="western"/>
        <w:spacing w:before="0" w:after="0"/>
        <w:ind w:left="1080"/>
        <w:jc w:val="both"/>
      </w:pPr>
      <w:r>
        <w:t xml:space="preserve"> c) udzielenie zamówień dodatkowych określonych w przepisach o zamówieniach publicznych.</w:t>
      </w:r>
    </w:p>
    <w:p w:rsidR="00517EBC" w:rsidRPr="00573A0D" w:rsidRDefault="00517EBC" w:rsidP="00F9622E">
      <w:pPr>
        <w:shd w:val="clear" w:color="auto" w:fill="FFFFFF"/>
        <w:tabs>
          <w:tab w:val="left" w:pos="567"/>
        </w:tabs>
        <w:suppressAutoHyphens/>
        <w:jc w:val="both"/>
        <w:rPr>
          <w:color w:val="000000"/>
          <w:spacing w:val="-8"/>
        </w:rPr>
      </w:pPr>
      <w:r w:rsidRPr="00905CC8">
        <w:rPr>
          <w:color w:val="000000"/>
          <w:spacing w:val="-8"/>
        </w:rPr>
        <w:t xml:space="preserve">Zmiany będą dokonywane </w:t>
      </w:r>
      <w:r>
        <w:rPr>
          <w:color w:val="000000"/>
          <w:spacing w:val="-8"/>
        </w:rPr>
        <w:t xml:space="preserve">za zgodą obu stron wyrażonych </w:t>
      </w:r>
      <w:r w:rsidRPr="00905CC8">
        <w:rPr>
          <w:color w:val="000000"/>
          <w:spacing w:val="-8"/>
        </w:rPr>
        <w:t>w formie pisemnej, w postaci aneksów do umowy.</w:t>
      </w:r>
    </w:p>
    <w:p w:rsidR="00517EBC" w:rsidRDefault="00517EBC" w:rsidP="00A3479E"/>
    <w:p w:rsidR="00517EBC" w:rsidRPr="00104E2B" w:rsidRDefault="00517EBC" w:rsidP="00A3479E">
      <w:pPr>
        <w:rPr>
          <w:b/>
          <w:u w:val="single"/>
        </w:rPr>
      </w:pPr>
      <w:r w:rsidRPr="00104E2B">
        <w:rPr>
          <w:b/>
          <w:u w:val="single"/>
        </w:rPr>
        <w:t>XI. Zwrot kosztów udziału w postępowaniu</w:t>
      </w:r>
    </w:p>
    <w:p w:rsidR="00517EBC" w:rsidRDefault="00517EBC" w:rsidP="00F9622E">
      <w:pPr>
        <w:jc w:val="both"/>
      </w:pPr>
      <w:r w:rsidRPr="00311516">
        <w:t>Zamawiający nie przewiduje zwrotu kosztów ud</w:t>
      </w:r>
      <w:r>
        <w:t>ziału w niniejszym postępowaniu.</w:t>
      </w:r>
    </w:p>
    <w:p w:rsidR="00517EBC" w:rsidRDefault="00517EBC" w:rsidP="00A3479E"/>
    <w:p w:rsidR="00517EBC" w:rsidRPr="00104E2B" w:rsidRDefault="00517EBC" w:rsidP="00A3479E">
      <w:pPr>
        <w:rPr>
          <w:b/>
          <w:bCs/>
          <w:snapToGrid w:val="0"/>
          <w:color w:val="000000"/>
          <w:u w:val="single"/>
        </w:rPr>
      </w:pPr>
    </w:p>
    <w:p w:rsidR="00517EBC" w:rsidRPr="00104E2B" w:rsidRDefault="00517EBC" w:rsidP="00713B97">
      <w:pPr>
        <w:rPr>
          <w:b/>
          <w:bCs/>
          <w:snapToGrid w:val="0"/>
          <w:color w:val="000000"/>
          <w:u w:val="single"/>
        </w:rPr>
      </w:pPr>
      <w:r w:rsidRPr="00104E2B">
        <w:rPr>
          <w:b/>
          <w:bCs/>
          <w:snapToGrid w:val="0"/>
          <w:color w:val="000000"/>
          <w:u w:val="single"/>
        </w:rPr>
        <w:t>XII. Załączniki do zapytania ofertowego</w:t>
      </w:r>
    </w:p>
    <w:p w:rsidR="00517EBC" w:rsidRPr="0079437F" w:rsidRDefault="00517EBC" w:rsidP="00713B97">
      <w:pPr>
        <w:jc w:val="both"/>
      </w:pPr>
      <w:r w:rsidRPr="0079437F">
        <w:t>1. Załącznik nr 1 - Formularz ofertowy.</w:t>
      </w:r>
    </w:p>
    <w:p w:rsidR="00517EBC" w:rsidRDefault="00517EBC" w:rsidP="00713B97">
      <w:r w:rsidRPr="0079437F">
        <w:t>2. Załącznik nr 2 - Oświadczenie Wykonawcy</w:t>
      </w:r>
      <w:r>
        <w:t xml:space="preserve"> o spełnianiu warunków udziału</w:t>
      </w:r>
    </w:p>
    <w:p w:rsidR="00517EBC" w:rsidRPr="0079437F" w:rsidRDefault="00517EBC" w:rsidP="00713B97">
      <w:r>
        <w:t xml:space="preserve">3. </w:t>
      </w:r>
      <w:r w:rsidRPr="0079437F">
        <w:t>Załącznik nr 2</w:t>
      </w:r>
      <w:r>
        <w:t>a</w:t>
      </w:r>
      <w:r w:rsidRPr="0079437F">
        <w:t xml:space="preserve"> - Oświadczenie Wykonawcy</w:t>
      </w:r>
      <w:r>
        <w:t xml:space="preserve"> o niepodleganiu wykluczeniu</w:t>
      </w:r>
    </w:p>
    <w:p w:rsidR="00517EBC" w:rsidRDefault="00517EBC" w:rsidP="00713B97">
      <w:r>
        <w:t>4</w:t>
      </w:r>
      <w:r w:rsidRPr="0079437F">
        <w:t xml:space="preserve">. Załącznik nr 3 - Wykaz </w:t>
      </w:r>
      <w:r>
        <w:t xml:space="preserve">osób i podmiotów </w:t>
      </w:r>
      <w:r w:rsidRPr="00B11516">
        <w:t>uczestniczących w realizacji zamówienia</w:t>
      </w:r>
      <w:r>
        <w:t>.</w:t>
      </w:r>
    </w:p>
    <w:p w:rsidR="00517EBC" w:rsidRPr="0079437F" w:rsidRDefault="00517EBC" w:rsidP="00713B97">
      <w:r>
        <w:t xml:space="preserve">5. Załącznik nr 4 - Wykaz </w:t>
      </w:r>
      <w:r w:rsidRPr="0079437F">
        <w:t>wykonanych usług</w:t>
      </w:r>
    </w:p>
    <w:p w:rsidR="00517EBC" w:rsidRDefault="00517EBC" w:rsidP="00F9011C">
      <w:pPr>
        <w:rPr>
          <w:i/>
        </w:rPr>
      </w:pPr>
      <w:r>
        <w:t>6. Załącznik nr 5</w:t>
      </w:r>
      <w:r w:rsidRPr="0079437F">
        <w:t xml:space="preserve"> - Projekt umowy.</w:t>
      </w:r>
    </w:p>
    <w:p w:rsidR="00517EBC" w:rsidRDefault="00517EBC" w:rsidP="00713B97">
      <w:pPr>
        <w:jc w:val="right"/>
        <w:rPr>
          <w:i/>
        </w:rPr>
      </w:pPr>
    </w:p>
    <w:p w:rsidR="00517EBC" w:rsidRDefault="00517EBC" w:rsidP="00713B97">
      <w:pPr>
        <w:jc w:val="right"/>
        <w:rPr>
          <w:i/>
        </w:rPr>
      </w:pPr>
    </w:p>
    <w:p w:rsidR="00517EBC" w:rsidRDefault="00517EBC" w:rsidP="00713B97">
      <w:pPr>
        <w:jc w:val="right"/>
        <w:rPr>
          <w:i/>
        </w:rPr>
      </w:pPr>
    </w:p>
    <w:p w:rsidR="00517EBC" w:rsidRDefault="00517EBC" w:rsidP="00713B97">
      <w:pPr>
        <w:jc w:val="right"/>
        <w:rPr>
          <w:i/>
        </w:rPr>
      </w:pPr>
    </w:p>
    <w:p w:rsidR="00517EBC" w:rsidRPr="00ED2365" w:rsidRDefault="00517EBC" w:rsidP="00713B97">
      <w:pPr>
        <w:jc w:val="right"/>
        <w:rPr>
          <w:i/>
        </w:rPr>
      </w:pPr>
      <w:r w:rsidRPr="00ED2365">
        <w:rPr>
          <w:i/>
        </w:rPr>
        <w:t>Załącznik Nr 1</w:t>
      </w:r>
    </w:p>
    <w:p w:rsidR="00517EBC" w:rsidRPr="00ED2365" w:rsidRDefault="00517EBC" w:rsidP="00713B97">
      <w:pPr>
        <w:jc w:val="center"/>
        <w:rPr>
          <w:b/>
        </w:rPr>
      </w:pPr>
    </w:p>
    <w:p w:rsidR="00517EBC" w:rsidRPr="00222666" w:rsidRDefault="00517EBC" w:rsidP="00713B97">
      <w:pPr>
        <w:jc w:val="center"/>
        <w:rPr>
          <w:b/>
          <w:sz w:val="28"/>
          <w:szCs w:val="28"/>
          <w:u w:val="single"/>
        </w:rPr>
      </w:pPr>
      <w:r w:rsidRPr="00222666">
        <w:rPr>
          <w:b/>
          <w:sz w:val="28"/>
          <w:szCs w:val="28"/>
          <w:u w:val="single"/>
        </w:rPr>
        <w:t>FORMULARZ OFERTOWY</w:t>
      </w:r>
    </w:p>
    <w:p w:rsidR="00517EBC" w:rsidRPr="00ED2365" w:rsidRDefault="00517EBC" w:rsidP="00713B97"/>
    <w:p w:rsidR="00517EBC" w:rsidRPr="00ED2365" w:rsidRDefault="00517EBC" w:rsidP="00713B97"/>
    <w:p w:rsidR="00517EBC" w:rsidRPr="00ED2365" w:rsidRDefault="00517EBC" w:rsidP="00713B97">
      <w:r w:rsidRPr="00ED2365">
        <w:t>Nazwa Wykonawcy ( nazwa firmy, adres ):</w:t>
      </w:r>
    </w:p>
    <w:p w:rsidR="00517EBC" w:rsidRPr="00062AB9" w:rsidRDefault="00517EBC" w:rsidP="00713B97">
      <w:pPr>
        <w:rPr>
          <w:lang w:val="en-US"/>
        </w:rPr>
      </w:pPr>
      <w:r w:rsidRPr="00062AB9">
        <w:rPr>
          <w:lang w:val="en-US"/>
        </w:rPr>
        <w:t>.........................................................................................................................................................</w:t>
      </w:r>
    </w:p>
    <w:p w:rsidR="00517EBC" w:rsidRPr="00062AB9" w:rsidRDefault="00517EBC" w:rsidP="00713B97">
      <w:pPr>
        <w:rPr>
          <w:lang w:val="en-US"/>
        </w:rPr>
      </w:pPr>
      <w:r w:rsidRPr="00062AB9">
        <w:rPr>
          <w:lang w:val="en-US"/>
        </w:rPr>
        <w:t>.........................................................................................................................................................</w:t>
      </w:r>
    </w:p>
    <w:p w:rsidR="00517EBC" w:rsidRPr="00062AB9" w:rsidRDefault="00517EBC" w:rsidP="00713B97">
      <w:pPr>
        <w:rPr>
          <w:lang w:val="en-US"/>
        </w:rPr>
      </w:pPr>
      <w:r w:rsidRPr="00062AB9">
        <w:rPr>
          <w:lang w:val="en-US"/>
        </w:rPr>
        <w:t>tel./fax ...........................................................................................................................................</w:t>
      </w:r>
    </w:p>
    <w:p w:rsidR="00517EBC" w:rsidRPr="00062AB9" w:rsidRDefault="00517EBC" w:rsidP="00713B97">
      <w:pPr>
        <w:rPr>
          <w:lang w:val="en-US"/>
        </w:rPr>
      </w:pPr>
      <w:r w:rsidRPr="00062AB9">
        <w:rPr>
          <w:lang w:val="en-US"/>
        </w:rPr>
        <w:t>NIP nr ...................................................... REGON........................................................................</w:t>
      </w:r>
    </w:p>
    <w:p w:rsidR="00517EBC" w:rsidRPr="00ED2365" w:rsidRDefault="00517EBC" w:rsidP="00713B97">
      <w:r w:rsidRPr="00ED2365">
        <w:t>Nr podstawowego konta ........................................................... W banku……………………….. …………………………………………….....................................................................................</w:t>
      </w:r>
    </w:p>
    <w:p w:rsidR="00517EBC" w:rsidRPr="00ED2365" w:rsidRDefault="00517EBC" w:rsidP="00713B97">
      <w:r w:rsidRPr="00ED2365">
        <w:t>e-mail..............................................................................................................................................</w:t>
      </w:r>
    </w:p>
    <w:p w:rsidR="00517EBC" w:rsidRPr="00F30A79" w:rsidRDefault="00517EBC" w:rsidP="00713B97">
      <w:pPr>
        <w:jc w:val="both"/>
      </w:pPr>
    </w:p>
    <w:p w:rsidR="00517EBC" w:rsidRPr="0079437F" w:rsidRDefault="00517EBC" w:rsidP="00713B97">
      <w:pPr>
        <w:pStyle w:val="Default"/>
        <w:jc w:val="both"/>
        <w:rPr>
          <w:b/>
        </w:rPr>
      </w:pPr>
      <w:r w:rsidRPr="0079437F">
        <w:t xml:space="preserve">W związku z ogłoszonym postępowaniem na udzielenie zamówienia poniżej 30 000€ na zadanie pn. </w:t>
      </w:r>
      <w:r w:rsidRPr="0079437F">
        <w:rPr>
          <w:b/>
        </w:rPr>
        <w:t xml:space="preserve">„Wykonanie dokumentacji projektowej i wykonawczej w zakresie przebudowy </w:t>
      </w:r>
      <w:r>
        <w:rPr>
          <w:b/>
        </w:rPr>
        <w:t>rynku ( ulica Plac Zwycięstwa) oraz ulicy Jana Pawła II</w:t>
      </w:r>
      <w:r w:rsidRPr="0079437F">
        <w:rPr>
          <w:b/>
        </w:rPr>
        <w:t xml:space="preserve"> w mieście Zawidów wraz z nadzorem autorskim nad wykonaniem prac” </w:t>
      </w:r>
      <w:r w:rsidRPr="0079437F">
        <w:t xml:space="preserve">oferuję/ oferujemy wykonanie zadania za wynagrodzeniem brutto w kwocie…………….…… zł </w:t>
      </w:r>
    </w:p>
    <w:p w:rsidR="00517EBC" w:rsidRPr="0079437F" w:rsidRDefault="00517EBC" w:rsidP="00713B97">
      <w:pPr>
        <w:pStyle w:val="Default"/>
        <w:jc w:val="both"/>
        <w:rPr>
          <w:b/>
        </w:rPr>
      </w:pPr>
      <w:r w:rsidRPr="0079437F">
        <w:t>( słownie:…………………………………………………..) w tym:</w:t>
      </w:r>
    </w:p>
    <w:p w:rsidR="00517EBC" w:rsidRPr="0079437F" w:rsidRDefault="00517EBC" w:rsidP="00713B97">
      <w:pPr>
        <w:pStyle w:val="Tekstpodstawowy"/>
      </w:pPr>
      <w:r w:rsidRPr="0079437F">
        <w:t xml:space="preserve">……………………….... zł netto ( słownie:…………………………………………………..) </w:t>
      </w:r>
    </w:p>
    <w:p w:rsidR="00517EBC" w:rsidRPr="0079437F" w:rsidRDefault="00517EBC" w:rsidP="00713B97">
      <w:pPr>
        <w:pStyle w:val="Tekstpodstawowy"/>
      </w:pPr>
      <w:r w:rsidRPr="0079437F">
        <w:t>+ należny podatek VAT w kwocie…………………</w:t>
      </w:r>
    </w:p>
    <w:p w:rsidR="00517EBC" w:rsidRPr="0079437F" w:rsidRDefault="00517EBC" w:rsidP="00713B97">
      <w:pPr>
        <w:pStyle w:val="Tekstpodstawowy"/>
      </w:pPr>
      <w:r w:rsidRPr="0079437F">
        <w:t xml:space="preserve"> </w:t>
      </w:r>
    </w:p>
    <w:p w:rsidR="00517EBC" w:rsidRPr="0079437F" w:rsidRDefault="00517EBC" w:rsidP="00713B97">
      <w:pPr>
        <w:jc w:val="both"/>
      </w:pPr>
    </w:p>
    <w:p w:rsidR="00517EBC" w:rsidRPr="0079437F" w:rsidRDefault="00517EBC" w:rsidP="00713B97">
      <w:pPr>
        <w:jc w:val="both"/>
      </w:pPr>
      <w:r w:rsidRPr="0079437F">
        <w:t>2. Oświadczamy, że w cenie oferty zostały uwzględnione wszystkie koszty wykonania zamówienia i realizacji przyszłego świadczenia umownego oraz, że  cena nie zostanie zmieniona w trakcie wykonania przedmiotu umowy.</w:t>
      </w:r>
    </w:p>
    <w:p w:rsidR="00517EBC" w:rsidRPr="0079437F" w:rsidRDefault="00517EBC" w:rsidP="00713B97">
      <w:pPr>
        <w:jc w:val="both"/>
      </w:pPr>
    </w:p>
    <w:p w:rsidR="00517EBC" w:rsidRPr="00713B97" w:rsidRDefault="00517EBC" w:rsidP="00713B97">
      <w:pPr>
        <w:pStyle w:val="Default"/>
        <w:jc w:val="both"/>
        <w:rPr>
          <w:b/>
        </w:rPr>
      </w:pPr>
      <w:r w:rsidRPr="0079437F">
        <w:t>3. Zobowiązujemy się do wykonania przedmiotu zamówienia w terminie</w:t>
      </w:r>
      <w:r>
        <w:rPr>
          <w:b/>
        </w:rPr>
        <w:t xml:space="preserve"> </w:t>
      </w:r>
      <w:r w:rsidRPr="0079437F">
        <w:rPr>
          <w:b/>
        </w:rPr>
        <w:t xml:space="preserve">do </w:t>
      </w:r>
      <w:r>
        <w:rPr>
          <w:b/>
        </w:rPr>
        <w:t>30 dni od podpisania umowy</w:t>
      </w:r>
      <w:r w:rsidRPr="0079437F">
        <w:t xml:space="preserve"> </w:t>
      </w:r>
      <w:r w:rsidRPr="0079437F">
        <w:rPr>
          <w:b/>
        </w:rPr>
        <w:t>– opracowanie  i dostarczenie Zamawiającemu kompletnej dokumentacji</w:t>
      </w:r>
      <w:r>
        <w:rPr>
          <w:b/>
        </w:rPr>
        <w:t>.</w:t>
      </w:r>
    </w:p>
    <w:p w:rsidR="00517EBC" w:rsidRPr="0079437F" w:rsidRDefault="00517EBC" w:rsidP="00713B97">
      <w:pPr>
        <w:jc w:val="both"/>
      </w:pPr>
    </w:p>
    <w:p w:rsidR="00517EBC" w:rsidRPr="0079437F" w:rsidRDefault="00517EBC" w:rsidP="00713B97">
      <w:pPr>
        <w:jc w:val="both"/>
      </w:pPr>
      <w:r w:rsidRPr="0079437F">
        <w:t>4. Przyjmujemy warunki płatności zawarte w projekcie umowy.</w:t>
      </w:r>
    </w:p>
    <w:p w:rsidR="00517EBC" w:rsidRPr="0079437F" w:rsidRDefault="00517EBC" w:rsidP="00713B97">
      <w:pPr>
        <w:jc w:val="both"/>
      </w:pPr>
    </w:p>
    <w:p w:rsidR="00517EBC" w:rsidRPr="0079437F" w:rsidRDefault="00517EBC" w:rsidP="00713B97">
      <w:pPr>
        <w:jc w:val="both"/>
      </w:pPr>
      <w:r w:rsidRPr="0079437F">
        <w:t>5. Oświadczamy, że zapoznaliśmy się z opisem przedmiotu zamówienia oraz wzorem umowy i nie wnosimy do niej żadnych zastrzeżeń oraz otrzymaliśmy konieczne informacje potrzebne do właściwego przygotowania oferty.</w:t>
      </w:r>
    </w:p>
    <w:p w:rsidR="00517EBC" w:rsidRPr="0079437F" w:rsidRDefault="00517EBC" w:rsidP="00713B97">
      <w:pPr>
        <w:jc w:val="both"/>
      </w:pPr>
    </w:p>
    <w:p w:rsidR="00517EBC" w:rsidRPr="0079437F" w:rsidRDefault="00517EBC" w:rsidP="00713B97">
      <w:pPr>
        <w:jc w:val="both"/>
      </w:pPr>
      <w:r w:rsidRPr="0079437F">
        <w:t>6. W przypadku udzielenia nam zamówienia, zobowiązujemy się do zawarcia umowy w miejscu i terminie wskazanym przez Zamawiającego.</w:t>
      </w:r>
    </w:p>
    <w:p w:rsidR="00517EBC" w:rsidRPr="0079437F" w:rsidRDefault="00517EBC" w:rsidP="00713B97">
      <w:pPr>
        <w:jc w:val="both"/>
      </w:pPr>
    </w:p>
    <w:p w:rsidR="00517EBC" w:rsidRPr="00ED2365" w:rsidRDefault="00517EBC" w:rsidP="00713B97"/>
    <w:p w:rsidR="00517EBC" w:rsidRPr="00ED2365" w:rsidRDefault="00517EBC" w:rsidP="00713B97"/>
    <w:p w:rsidR="00517EBC" w:rsidRPr="00ED2365" w:rsidRDefault="00517EBC" w:rsidP="00713B97">
      <w:pPr>
        <w:jc w:val="center"/>
      </w:pPr>
      <w:r w:rsidRPr="00ED2365">
        <w:t>......................................................................</w:t>
      </w:r>
    </w:p>
    <w:p w:rsidR="00517EBC" w:rsidRPr="00553EAB" w:rsidRDefault="00517EBC" w:rsidP="00713B97">
      <w:pPr>
        <w:jc w:val="center"/>
        <w:rPr>
          <w:vertAlign w:val="superscript"/>
        </w:rPr>
      </w:pPr>
      <w:r w:rsidRPr="00ED2365">
        <w:rPr>
          <w:vertAlign w:val="superscript"/>
        </w:rPr>
        <w:t>upełnomocnieni przedstawiciele wykonawcy pieczątka  data</w:t>
      </w:r>
    </w:p>
    <w:p w:rsidR="00517EBC" w:rsidRDefault="00517EBC" w:rsidP="00713B97"/>
    <w:p w:rsidR="00517EBC" w:rsidRDefault="00517EBC" w:rsidP="00713B97"/>
    <w:p w:rsidR="00517EBC" w:rsidRDefault="00517EBC" w:rsidP="00713B97"/>
    <w:p w:rsidR="00517EBC" w:rsidRPr="007365A9" w:rsidRDefault="00517EBC" w:rsidP="00713B97"/>
    <w:p w:rsidR="00517EBC" w:rsidRDefault="00517EBC" w:rsidP="00713B97">
      <w:pPr>
        <w:pStyle w:val="Nagwek1"/>
        <w:jc w:val="right"/>
        <w:rPr>
          <w:rFonts w:ascii="Times New Roman" w:hAnsi="Times New Roman" w:cs="Times New Roman"/>
          <w:b w:val="0"/>
          <w:i/>
          <w:sz w:val="24"/>
          <w:szCs w:val="24"/>
        </w:rPr>
      </w:pPr>
    </w:p>
    <w:p w:rsidR="00517EBC" w:rsidRDefault="00517EBC" w:rsidP="00713B97">
      <w:pPr>
        <w:pStyle w:val="Nagwek1"/>
        <w:jc w:val="right"/>
        <w:rPr>
          <w:rFonts w:ascii="Times New Roman" w:hAnsi="Times New Roman" w:cs="Times New Roman"/>
          <w:b w:val="0"/>
          <w:i/>
          <w:sz w:val="24"/>
          <w:szCs w:val="24"/>
        </w:rPr>
      </w:pPr>
      <w:r>
        <w:rPr>
          <w:rFonts w:ascii="Times New Roman" w:hAnsi="Times New Roman" w:cs="Times New Roman"/>
          <w:b w:val="0"/>
          <w:i/>
          <w:sz w:val="24"/>
          <w:szCs w:val="24"/>
        </w:rPr>
        <w:t>Załącznik Nr 2</w:t>
      </w:r>
    </w:p>
    <w:p w:rsidR="00517EBC" w:rsidRPr="007365A9" w:rsidRDefault="00517EBC" w:rsidP="00713B97"/>
    <w:p w:rsidR="00517EBC" w:rsidRPr="00034A2C" w:rsidRDefault="00517EBC" w:rsidP="00713B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034A2C">
        <w:rPr>
          <w:sz w:val="20"/>
          <w:szCs w:val="20"/>
        </w:rPr>
        <w:t>.........................................</w:t>
      </w:r>
    </w:p>
    <w:p w:rsidR="00517EBC" w:rsidRPr="00034A2C" w:rsidRDefault="00517EBC" w:rsidP="00713B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4A2C">
        <w:rPr>
          <w:sz w:val="18"/>
          <w:szCs w:val="18"/>
        </w:rPr>
        <w:t xml:space="preserve">  </w:t>
      </w:r>
      <w:r>
        <w:rPr>
          <w:sz w:val="18"/>
          <w:szCs w:val="18"/>
        </w:rPr>
        <w:t xml:space="preserve">               </w:t>
      </w:r>
      <w:r w:rsidRPr="00034A2C">
        <w:rPr>
          <w:sz w:val="18"/>
          <w:szCs w:val="18"/>
        </w:rPr>
        <w:t xml:space="preserve">   </w:t>
      </w:r>
      <w:r>
        <w:rPr>
          <w:sz w:val="16"/>
          <w:szCs w:val="16"/>
        </w:rPr>
        <w:t xml:space="preserve">miejscowość , </w:t>
      </w:r>
      <w:r w:rsidRPr="00034A2C">
        <w:rPr>
          <w:sz w:val="16"/>
          <w:szCs w:val="16"/>
        </w:rPr>
        <w:t>dnia</w:t>
      </w:r>
    </w:p>
    <w:p w:rsidR="00517EBC" w:rsidRPr="00034A2C" w:rsidRDefault="00517EBC" w:rsidP="00713B97">
      <w:pPr>
        <w:rPr>
          <w:sz w:val="22"/>
          <w:szCs w:val="22"/>
        </w:rPr>
      </w:pPr>
    </w:p>
    <w:p w:rsidR="00517EBC" w:rsidRPr="00034A2C" w:rsidRDefault="00517EBC" w:rsidP="00713B97">
      <w:pPr>
        <w:rPr>
          <w:sz w:val="22"/>
          <w:szCs w:val="22"/>
        </w:rPr>
      </w:pPr>
    </w:p>
    <w:p w:rsidR="00517EBC" w:rsidRDefault="00517EBC" w:rsidP="00713B97">
      <w:pPr>
        <w:jc w:val="center"/>
        <w:rPr>
          <w:b/>
          <w:bCs/>
          <w:spacing w:val="60"/>
          <w:sz w:val="28"/>
          <w:szCs w:val="28"/>
          <w:u w:val="single"/>
        </w:rPr>
      </w:pPr>
      <w:r>
        <w:rPr>
          <w:b/>
          <w:bCs/>
          <w:spacing w:val="60"/>
          <w:sz w:val="28"/>
          <w:szCs w:val="28"/>
          <w:u w:val="single"/>
        </w:rPr>
        <w:t>OŚWIADCZENIE</w:t>
      </w:r>
    </w:p>
    <w:p w:rsidR="00517EBC" w:rsidRPr="00222666" w:rsidRDefault="00517EBC" w:rsidP="00713B97">
      <w:pPr>
        <w:jc w:val="center"/>
        <w:rPr>
          <w:b/>
          <w:bCs/>
          <w:spacing w:val="60"/>
          <w:sz w:val="28"/>
          <w:szCs w:val="28"/>
          <w:u w:val="single"/>
        </w:rPr>
      </w:pPr>
      <w:r>
        <w:rPr>
          <w:b/>
          <w:bCs/>
          <w:spacing w:val="60"/>
          <w:sz w:val="28"/>
          <w:szCs w:val="28"/>
          <w:u w:val="single"/>
        </w:rPr>
        <w:t>O SPEŁNIANIU WARUNKÓW UDZIAŁU W POSTEPOWANIU</w:t>
      </w:r>
    </w:p>
    <w:p w:rsidR="00517EBC" w:rsidRPr="00034A2C" w:rsidRDefault="00517EBC" w:rsidP="00713B97">
      <w:pPr>
        <w:jc w:val="center"/>
        <w:rPr>
          <w:b/>
          <w:bCs/>
          <w:spacing w:val="60"/>
          <w:sz w:val="22"/>
          <w:szCs w:val="22"/>
        </w:rPr>
      </w:pPr>
    </w:p>
    <w:p w:rsidR="00517EBC" w:rsidRPr="00034A2C" w:rsidRDefault="00517EBC" w:rsidP="00713B97">
      <w:pPr>
        <w:rPr>
          <w:b/>
          <w:sz w:val="22"/>
          <w:szCs w:val="22"/>
          <w:u w:val="single"/>
        </w:rPr>
      </w:pPr>
    </w:p>
    <w:p w:rsidR="00517EBC" w:rsidRPr="0079437F" w:rsidRDefault="00517EBC" w:rsidP="00713B97">
      <w:pPr>
        <w:spacing w:line="360" w:lineRule="auto"/>
        <w:jc w:val="both"/>
        <w:rPr>
          <w:sz w:val="22"/>
          <w:szCs w:val="22"/>
        </w:rPr>
      </w:pPr>
      <w:r w:rsidRPr="0079437F">
        <w:rPr>
          <w:sz w:val="22"/>
          <w:szCs w:val="22"/>
        </w:rPr>
        <w:t xml:space="preserve">Oświadczam, że spełniam warunki udziału w postępowaniu pn. </w:t>
      </w:r>
      <w:r w:rsidRPr="0079437F">
        <w:rPr>
          <w:b/>
          <w:sz w:val="22"/>
          <w:szCs w:val="22"/>
        </w:rPr>
        <w:t>„Wykonanie dokumentacji projektowej i wykonawczej w zakresie przebudowy</w:t>
      </w:r>
      <w:r>
        <w:rPr>
          <w:b/>
          <w:sz w:val="22"/>
          <w:szCs w:val="22"/>
        </w:rPr>
        <w:t xml:space="preserve"> rynku ( ulica Plac Zwycięstwa) oraz ulicy Jana Pawła II</w:t>
      </w:r>
      <w:r w:rsidRPr="0079437F">
        <w:rPr>
          <w:b/>
          <w:sz w:val="22"/>
          <w:szCs w:val="22"/>
        </w:rPr>
        <w:t xml:space="preserve"> w mieście Zawidów wraz z nadzorem autorskim nad wykonaniem prac” </w:t>
      </w:r>
      <w:r w:rsidRPr="0079437F">
        <w:rPr>
          <w:sz w:val="22"/>
          <w:szCs w:val="22"/>
        </w:rPr>
        <w:t>dotyczące:</w:t>
      </w:r>
    </w:p>
    <w:p w:rsidR="00517EBC" w:rsidRPr="0079437F" w:rsidRDefault="00517EBC" w:rsidP="00713B97">
      <w:pPr>
        <w:numPr>
          <w:ilvl w:val="0"/>
          <w:numId w:val="7"/>
        </w:numPr>
        <w:spacing w:line="360" w:lineRule="auto"/>
        <w:jc w:val="both"/>
        <w:rPr>
          <w:sz w:val="22"/>
          <w:szCs w:val="22"/>
        </w:rPr>
      </w:pPr>
      <w:r w:rsidRPr="0079437F">
        <w:rPr>
          <w:sz w:val="22"/>
          <w:szCs w:val="22"/>
        </w:rPr>
        <w:t>posiadania uprawnień do wykonywania określonej działalności lub czynności, jeżeli przepisy prawa nakładają obowiązek ich posiadania;</w:t>
      </w:r>
    </w:p>
    <w:p w:rsidR="00517EBC" w:rsidRPr="0079437F" w:rsidRDefault="00517EBC" w:rsidP="00713B97">
      <w:pPr>
        <w:numPr>
          <w:ilvl w:val="0"/>
          <w:numId w:val="7"/>
        </w:numPr>
        <w:spacing w:line="360" w:lineRule="auto"/>
        <w:jc w:val="both"/>
        <w:rPr>
          <w:sz w:val="22"/>
          <w:szCs w:val="22"/>
        </w:rPr>
      </w:pPr>
      <w:r w:rsidRPr="0079437F">
        <w:rPr>
          <w:sz w:val="22"/>
          <w:szCs w:val="22"/>
        </w:rPr>
        <w:t xml:space="preserve">posiadania wiedzy i doświadczenia tj. </w:t>
      </w:r>
      <w:r w:rsidRPr="0079437F">
        <w:rPr>
          <w:b/>
          <w:i/>
          <w:sz w:val="22"/>
          <w:szCs w:val="22"/>
        </w:rPr>
        <w:t>należytego wykonania w ciągu ostatnich 3 lat przed upływem terminu składania ofert, a jeżeli okres działalności jest krótszy - w tym okresie, co najmniej dwóch zamówień w zakresie opracowania dokumentacji projektowej na remont, przebudowę lub budowę dr</w:t>
      </w:r>
      <w:r>
        <w:rPr>
          <w:b/>
          <w:i/>
          <w:sz w:val="22"/>
          <w:szCs w:val="22"/>
        </w:rPr>
        <w:t>óg</w:t>
      </w:r>
      <w:r w:rsidRPr="0079437F">
        <w:rPr>
          <w:b/>
          <w:sz w:val="22"/>
          <w:szCs w:val="22"/>
        </w:rPr>
        <w:t>,</w:t>
      </w:r>
    </w:p>
    <w:p w:rsidR="00517EBC" w:rsidRPr="0079437F" w:rsidRDefault="00517EBC" w:rsidP="00713B97">
      <w:pPr>
        <w:numPr>
          <w:ilvl w:val="0"/>
          <w:numId w:val="7"/>
        </w:numPr>
        <w:spacing w:line="360" w:lineRule="auto"/>
        <w:jc w:val="both"/>
        <w:rPr>
          <w:b/>
          <w:i/>
          <w:sz w:val="22"/>
          <w:szCs w:val="22"/>
        </w:rPr>
      </w:pPr>
      <w:r w:rsidRPr="0079437F">
        <w:rPr>
          <w:sz w:val="22"/>
          <w:szCs w:val="22"/>
        </w:rPr>
        <w:t xml:space="preserve">dysponowania odpowiednim potencjałem technicznym oraz osobami zdolnym do wykonania zamówienia, a w szczególności </w:t>
      </w:r>
      <w:r w:rsidRPr="0079437F">
        <w:rPr>
          <w:b/>
          <w:i/>
          <w:sz w:val="22"/>
          <w:szCs w:val="22"/>
        </w:rPr>
        <w:t>dysponowania co najmniej jedną osobą, która będzie uczestniczyć w wykonywaniu zamówienia posiadającą uprawnienia budowlane określone w ustawie z dnia 7 lipca 1994r. Prawo budowlane ( Dz. U. 2013, poz. 1409 ze zm.) do projektowania w specjalności drogowej bez ograniczeń zgodnie z wymogami ustawy z dnia 7 lipca 1994r. Prawo budowlane</w:t>
      </w:r>
    </w:p>
    <w:p w:rsidR="00517EBC" w:rsidRPr="0079437F" w:rsidRDefault="00517EBC" w:rsidP="00713B97">
      <w:pPr>
        <w:spacing w:line="360" w:lineRule="auto"/>
        <w:jc w:val="both"/>
        <w:rPr>
          <w:b/>
          <w:i/>
          <w:sz w:val="22"/>
          <w:szCs w:val="22"/>
        </w:rPr>
      </w:pPr>
      <w:r w:rsidRPr="0079437F">
        <w:rPr>
          <w:b/>
          <w:i/>
          <w:sz w:val="22"/>
          <w:szCs w:val="22"/>
        </w:rPr>
        <w:t xml:space="preserve">       (t. j. Dz. U. 2013 poz. 1409).</w:t>
      </w:r>
    </w:p>
    <w:p w:rsidR="00517EBC" w:rsidRPr="0079437F" w:rsidRDefault="00517EBC" w:rsidP="00713B97">
      <w:pPr>
        <w:numPr>
          <w:ilvl w:val="0"/>
          <w:numId w:val="7"/>
        </w:numPr>
        <w:spacing w:line="360" w:lineRule="auto"/>
        <w:jc w:val="both"/>
        <w:rPr>
          <w:b/>
          <w:bCs/>
          <w:iCs/>
          <w:sz w:val="22"/>
          <w:szCs w:val="22"/>
        </w:rPr>
      </w:pPr>
      <w:r w:rsidRPr="0079437F">
        <w:rPr>
          <w:sz w:val="22"/>
          <w:szCs w:val="22"/>
        </w:rPr>
        <w:t xml:space="preserve"> sytuacji ekonomicznej i finansowej </w:t>
      </w:r>
    </w:p>
    <w:p w:rsidR="00517EBC" w:rsidRPr="0079437F" w:rsidRDefault="00517EBC" w:rsidP="00713B97">
      <w:pPr>
        <w:spacing w:line="360" w:lineRule="auto"/>
        <w:jc w:val="both"/>
        <w:rPr>
          <w:b/>
          <w:bCs/>
          <w:iCs/>
          <w:sz w:val="22"/>
          <w:szCs w:val="22"/>
        </w:rPr>
      </w:pPr>
    </w:p>
    <w:p w:rsidR="00517EBC" w:rsidRDefault="00517EBC" w:rsidP="00713B97">
      <w:pPr>
        <w:pStyle w:val="Tekstpodstawowy"/>
        <w:spacing w:line="360" w:lineRule="auto"/>
        <w:rPr>
          <w:sz w:val="22"/>
          <w:szCs w:val="22"/>
        </w:rPr>
      </w:pPr>
    </w:p>
    <w:p w:rsidR="00517EBC" w:rsidRPr="0079437F" w:rsidRDefault="00517EBC" w:rsidP="00713B97">
      <w:pPr>
        <w:spacing w:line="360" w:lineRule="auto"/>
        <w:jc w:val="both"/>
        <w:rPr>
          <w:b/>
          <w:bCs/>
          <w:iCs/>
          <w:sz w:val="22"/>
          <w:szCs w:val="22"/>
        </w:rPr>
      </w:pPr>
    </w:p>
    <w:p w:rsidR="00517EBC" w:rsidRDefault="00517EBC" w:rsidP="00713B97">
      <w:pPr>
        <w:pStyle w:val="Tekstpodstawowy21"/>
        <w:tabs>
          <w:tab w:val="left" w:pos="0"/>
        </w:tabs>
        <w:spacing w:line="360" w:lineRule="auto"/>
        <w:rPr>
          <w:b/>
          <w:bCs/>
          <w:i/>
          <w:iCs/>
          <w:sz w:val="22"/>
          <w:szCs w:val="22"/>
        </w:rPr>
      </w:pPr>
    </w:p>
    <w:p w:rsidR="00517EBC" w:rsidRPr="0079437F" w:rsidRDefault="00517EBC" w:rsidP="00713B97">
      <w:pPr>
        <w:pStyle w:val="Tekstpodstawowy21"/>
        <w:tabs>
          <w:tab w:val="left" w:pos="0"/>
        </w:tabs>
        <w:spacing w:line="360" w:lineRule="auto"/>
        <w:rPr>
          <w:b/>
          <w:bCs/>
          <w:i/>
          <w:iCs/>
          <w:sz w:val="22"/>
          <w:szCs w:val="22"/>
        </w:rPr>
      </w:pPr>
      <w:r w:rsidRPr="0079437F">
        <w:rPr>
          <w:b/>
          <w:bCs/>
          <w:i/>
          <w:iCs/>
          <w:sz w:val="22"/>
          <w:szCs w:val="22"/>
        </w:rPr>
        <w:t>Prawdziwość powyższych danych stwierdzam własnoręcznym podpisem świadomy odpowiedzialności karnej art. 233 § 1 kodeksu karnego.</w:t>
      </w:r>
    </w:p>
    <w:p w:rsidR="00517EBC" w:rsidRPr="00034A2C" w:rsidRDefault="00517EBC" w:rsidP="00713B97">
      <w:pPr>
        <w:pStyle w:val="Tekstpodstawowy21"/>
        <w:tabs>
          <w:tab w:val="left" w:pos="0"/>
        </w:tabs>
        <w:rPr>
          <w:b/>
          <w:bCs/>
          <w:i/>
          <w:iCs/>
          <w:sz w:val="22"/>
          <w:szCs w:val="22"/>
        </w:rPr>
      </w:pPr>
    </w:p>
    <w:p w:rsidR="00517EBC" w:rsidRPr="00034A2C" w:rsidRDefault="00517EBC" w:rsidP="00713B97">
      <w:pPr>
        <w:pStyle w:val="Tekstpodstawowy21"/>
        <w:tabs>
          <w:tab w:val="left" w:pos="0"/>
        </w:tabs>
        <w:rPr>
          <w:b/>
          <w:bCs/>
          <w:i/>
          <w:iCs/>
          <w:sz w:val="22"/>
          <w:szCs w:val="22"/>
        </w:rPr>
      </w:pPr>
    </w:p>
    <w:p w:rsidR="00517EBC" w:rsidRPr="00034A2C" w:rsidRDefault="00517EBC" w:rsidP="00713B97">
      <w:pPr>
        <w:jc w:val="center"/>
        <w:rPr>
          <w:sz w:val="20"/>
          <w:szCs w:val="20"/>
        </w:rPr>
      </w:pPr>
      <w:r>
        <w:rPr>
          <w:sz w:val="20"/>
          <w:szCs w:val="20"/>
        </w:rPr>
        <w:t xml:space="preserve">                                                                                                      </w:t>
      </w:r>
      <w:r w:rsidRPr="00034A2C">
        <w:rPr>
          <w:sz w:val="20"/>
          <w:szCs w:val="20"/>
        </w:rPr>
        <w:t>........................................................</w:t>
      </w:r>
    </w:p>
    <w:p w:rsidR="00517EBC" w:rsidRPr="0099176A" w:rsidRDefault="00517EBC" w:rsidP="00713B97">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517EBC" w:rsidRPr="004C0E45" w:rsidRDefault="00517EBC" w:rsidP="004C0E45">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517EBC" w:rsidRDefault="00517EBC" w:rsidP="00845B6C">
      <w:pPr>
        <w:pStyle w:val="Nagwek1"/>
        <w:jc w:val="right"/>
        <w:rPr>
          <w:rFonts w:ascii="Times New Roman" w:hAnsi="Times New Roman" w:cs="Times New Roman"/>
          <w:b w:val="0"/>
          <w:i/>
          <w:sz w:val="24"/>
          <w:szCs w:val="24"/>
        </w:rPr>
      </w:pPr>
    </w:p>
    <w:p w:rsidR="00517EBC" w:rsidRDefault="00517EBC" w:rsidP="00845B6C">
      <w:pPr>
        <w:pStyle w:val="Nagwek1"/>
        <w:jc w:val="right"/>
        <w:rPr>
          <w:rFonts w:ascii="Times New Roman" w:hAnsi="Times New Roman" w:cs="Times New Roman"/>
          <w:b w:val="0"/>
          <w:i/>
          <w:sz w:val="24"/>
          <w:szCs w:val="24"/>
        </w:rPr>
      </w:pPr>
    </w:p>
    <w:p w:rsidR="00517EBC" w:rsidRDefault="00517EBC" w:rsidP="00845B6C">
      <w:pPr>
        <w:pStyle w:val="Nagwek1"/>
        <w:jc w:val="right"/>
        <w:rPr>
          <w:rFonts w:ascii="Times New Roman" w:hAnsi="Times New Roman" w:cs="Times New Roman"/>
          <w:b w:val="0"/>
          <w:i/>
          <w:sz w:val="24"/>
          <w:szCs w:val="24"/>
        </w:rPr>
      </w:pPr>
      <w:r>
        <w:rPr>
          <w:rFonts w:ascii="Times New Roman" w:hAnsi="Times New Roman" w:cs="Times New Roman"/>
          <w:b w:val="0"/>
          <w:i/>
          <w:sz w:val="24"/>
          <w:szCs w:val="24"/>
        </w:rPr>
        <w:t>Załącznik Nr 2A</w:t>
      </w:r>
    </w:p>
    <w:p w:rsidR="00517EBC" w:rsidRPr="007365A9" w:rsidRDefault="00517EBC" w:rsidP="00845B6C"/>
    <w:p w:rsidR="00517EBC" w:rsidRPr="00034A2C" w:rsidRDefault="00517EBC" w:rsidP="00845B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034A2C">
        <w:rPr>
          <w:sz w:val="20"/>
          <w:szCs w:val="20"/>
        </w:rPr>
        <w:t>.........................................</w:t>
      </w:r>
    </w:p>
    <w:p w:rsidR="00517EBC" w:rsidRPr="00034A2C" w:rsidRDefault="00517EBC" w:rsidP="00845B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4A2C">
        <w:rPr>
          <w:sz w:val="18"/>
          <w:szCs w:val="18"/>
        </w:rPr>
        <w:t xml:space="preserve">  </w:t>
      </w:r>
      <w:r>
        <w:rPr>
          <w:sz w:val="18"/>
          <w:szCs w:val="18"/>
        </w:rPr>
        <w:t xml:space="preserve">               </w:t>
      </w:r>
      <w:r w:rsidRPr="00034A2C">
        <w:rPr>
          <w:sz w:val="18"/>
          <w:szCs w:val="18"/>
        </w:rPr>
        <w:t xml:space="preserve">   </w:t>
      </w:r>
      <w:r>
        <w:rPr>
          <w:sz w:val="16"/>
          <w:szCs w:val="16"/>
        </w:rPr>
        <w:t xml:space="preserve">miejscowość , </w:t>
      </w:r>
      <w:r w:rsidRPr="00034A2C">
        <w:rPr>
          <w:sz w:val="16"/>
          <w:szCs w:val="16"/>
        </w:rPr>
        <w:t>dnia</w:t>
      </w:r>
    </w:p>
    <w:p w:rsidR="00517EBC" w:rsidRPr="00034A2C" w:rsidRDefault="00517EBC" w:rsidP="00845B6C">
      <w:pPr>
        <w:rPr>
          <w:sz w:val="22"/>
          <w:szCs w:val="22"/>
        </w:rPr>
      </w:pPr>
    </w:p>
    <w:p w:rsidR="00517EBC" w:rsidRPr="00034A2C" w:rsidRDefault="00517EBC" w:rsidP="00845B6C">
      <w:pPr>
        <w:rPr>
          <w:sz w:val="22"/>
          <w:szCs w:val="22"/>
        </w:rPr>
      </w:pPr>
    </w:p>
    <w:p w:rsidR="00517EBC" w:rsidRDefault="00517EBC" w:rsidP="00845B6C">
      <w:pPr>
        <w:jc w:val="center"/>
        <w:rPr>
          <w:b/>
          <w:bCs/>
          <w:spacing w:val="60"/>
          <w:sz w:val="28"/>
          <w:szCs w:val="28"/>
          <w:u w:val="single"/>
        </w:rPr>
      </w:pPr>
      <w:r>
        <w:rPr>
          <w:b/>
          <w:bCs/>
          <w:spacing w:val="60"/>
          <w:sz w:val="28"/>
          <w:szCs w:val="28"/>
          <w:u w:val="single"/>
        </w:rPr>
        <w:t>OŚWIADCZENIE</w:t>
      </w:r>
    </w:p>
    <w:p w:rsidR="00517EBC" w:rsidRPr="00034A2C" w:rsidRDefault="00517EBC" w:rsidP="00845B6C">
      <w:pPr>
        <w:jc w:val="center"/>
        <w:rPr>
          <w:b/>
          <w:bCs/>
          <w:spacing w:val="60"/>
          <w:sz w:val="22"/>
          <w:szCs w:val="22"/>
        </w:rPr>
      </w:pPr>
      <w:r>
        <w:rPr>
          <w:b/>
          <w:bCs/>
          <w:spacing w:val="60"/>
          <w:sz w:val="28"/>
          <w:szCs w:val="28"/>
          <w:u w:val="single"/>
        </w:rPr>
        <w:t xml:space="preserve">O NIEPODLEGANIU WYKLUCZENIU </w:t>
      </w:r>
    </w:p>
    <w:p w:rsidR="00517EBC" w:rsidRDefault="00517EBC" w:rsidP="00713B97">
      <w:pPr>
        <w:pStyle w:val="Nagwek1"/>
        <w:jc w:val="right"/>
        <w:rPr>
          <w:rFonts w:ascii="Times New Roman" w:hAnsi="Times New Roman" w:cs="Times New Roman"/>
          <w:b w:val="0"/>
          <w:i/>
          <w:sz w:val="24"/>
          <w:szCs w:val="24"/>
        </w:rPr>
      </w:pPr>
    </w:p>
    <w:p w:rsidR="00517EBC" w:rsidRDefault="00517EBC" w:rsidP="0030109B">
      <w:pPr>
        <w:shd w:val="clear" w:color="auto" w:fill="FFFFFF"/>
        <w:spacing w:before="259"/>
        <w:ind w:left="14" w:firstLine="694"/>
        <w:jc w:val="both"/>
        <w:rPr>
          <w:color w:val="000000"/>
        </w:rPr>
      </w:pPr>
    </w:p>
    <w:p w:rsidR="00517EBC" w:rsidRPr="0030109B" w:rsidRDefault="00517EBC" w:rsidP="0030109B">
      <w:pPr>
        <w:shd w:val="clear" w:color="auto" w:fill="FFFFFF"/>
        <w:spacing w:before="259"/>
        <w:ind w:left="14" w:firstLine="694"/>
        <w:jc w:val="both"/>
      </w:pPr>
      <w:r w:rsidRPr="0030109B">
        <w:rPr>
          <w:color w:val="000000"/>
        </w:rPr>
        <w:t>Oświadczam, że podmiot, który reprezentuję nie podlega wykluczeniu z postępowania o udzielenie zamówienia z powodu okoliczności wskazanych w zapytaniu ofertowym rozdz. IX –Przesłanki wykluczenia wykonawców.</w:t>
      </w:r>
    </w:p>
    <w:p w:rsidR="00517EBC" w:rsidRPr="0030109B" w:rsidRDefault="00517EBC" w:rsidP="0030109B">
      <w:pPr>
        <w:widowControl w:val="0"/>
        <w:shd w:val="clear" w:color="auto" w:fill="FFFFFF"/>
        <w:tabs>
          <w:tab w:val="left" w:pos="426"/>
        </w:tabs>
        <w:autoSpaceDE w:val="0"/>
        <w:autoSpaceDN w:val="0"/>
        <w:adjustRightInd w:val="0"/>
        <w:ind w:right="7"/>
        <w:jc w:val="both"/>
        <w:rPr>
          <w:color w:val="000000"/>
        </w:rPr>
      </w:pPr>
    </w:p>
    <w:p w:rsidR="00517EBC" w:rsidRPr="0030109B" w:rsidRDefault="00517EBC" w:rsidP="0030109B">
      <w:pPr>
        <w:pStyle w:val="Tekstpodstawowy21"/>
        <w:tabs>
          <w:tab w:val="left" w:pos="0"/>
        </w:tabs>
        <w:spacing w:line="360" w:lineRule="auto"/>
        <w:rPr>
          <w:b/>
          <w:bCs/>
          <w:i/>
          <w:iCs/>
        </w:rPr>
      </w:pPr>
    </w:p>
    <w:p w:rsidR="00517EBC" w:rsidRPr="0030109B" w:rsidRDefault="00517EBC" w:rsidP="0030109B">
      <w:pPr>
        <w:pStyle w:val="Tekstpodstawowy21"/>
        <w:tabs>
          <w:tab w:val="left" w:pos="0"/>
        </w:tabs>
        <w:spacing w:line="360" w:lineRule="auto"/>
        <w:rPr>
          <w:b/>
          <w:bCs/>
          <w:i/>
          <w:iCs/>
        </w:rPr>
      </w:pPr>
      <w:r w:rsidRPr="0030109B">
        <w:rPr>
          <w:b/>
          <w:bCs/>
          <w:i/>
          <w:iCs/>
        </w:rPr>
        <w:t>Prawdziwość powyższych danych stwierdzam własnoręcznym podpisem świadomy odpowiedzialności karnej art. 233 § 1 kodeksu karnego.</w:t>
      </w:r>
    </w:p>
    <w:p w:rsidR="00517EBC" w:rsidRPr="0030109B" w:rsidRDefault="00517EBC" w:rsidP="0030109B">
      <w:pPr>
        <w:pStyle w:val="Tekstpodstawowy21"/>
        <w:tabs>
          <w:tab w:val="left" w:pos="0"/>
        </w:tabs>
        <w:rPr>
          <w:b/>
          <w:bCs/>
          <w:i/>
          <w:iCs/>
        </w:rPr>
      </w:pPr>
    </w:p>
    <w:p w:rsidR="00517EBC" w:rsidRPr="0030109B" w:rsidRDefault="00517EBC" w:rsidP="0030109B">
      <w:pPr>
        <w:pStyle w:val="Tekstpodstawowy21"/>
        <w:tabs>
          <w:tab w:val="left" w:pos="0"/>
        </w:tabs>
        <w:rPr>
          <w:b/>
          <w:bCs/>
          <w:i/>
          <w:iCs/>
        </w:rPr>
      </w:pPr>
    </w:p>
    <w:p w:rsidR="00517EBC" w:rsidRDefault="00517EBC" w:rsidP="0030109B">
      <w:pPr>
        <w:pStyle w:val="Tekstpodstawowy21"/>
        <w:tabs>
          <w:tab w:val="left" w:pos="0"/>
        </w:tabs>
        <w:rPr>
          <w:b/>
          <w:bCs/>
          <w:i/>
          <w:iCs/>
          <w:sz w:val="22"/>
          <w:szCs w:val="22"/>
        </w:rPr>
      </w:pPr>
    </w:p>
    <w:p w:rsidR="00517EBC" w:rsidRDefault="00517EBC" w:rsidP="0030109B">
      <w:pPr>
        <w:pStyle w:val="Tekstpodstawowy21"/>
        <w:tabs>
          <w:tab w:val="left" w:pos="0"/>
        </w:tabs>
        <w:rPr>
          <w:b/>
          <w:bCs/>
          <w:i/>
          <w:iCs/>
          <w:sz w:val="22"/>
          <w:szCs w:val="22"/>
        </w:rPr>
      </w:pPr>
    </w:p>
    <w:p w:rsidR="00517EBC" w:rsidRDefault="00517EBC" w:rsidP="0030109B">
      <w:pPr>
        <w:pStyle w:val="Tekstpodstawowy21"/>
        <w:tabs>
          <w:tab w:val="left" w:pos="0"/>
        </w:tabs>
        <w:rPr>
          <w:b/>
          <w:bCs/>
          <w:i/>
          <w:iCs/>
          <w:sz w:val="22"/>
          <w:szCs w:val="22"/>
        </w:rPr>
      </w:pPr>
    </w:p>
    <w:p w:rsidR="00517EBC" w:rsidRDefault="00517EBC" w:rsidP="0030109B">
      <w:pPr>
        <w:pStyle w:val="Tekstpodstawowy21"/>
        <w:tabs>
          <w:tab w:val="left" w:pos="0"/>
        </w:tabs>
        <w:rPr>
          <w:b/>
          <w:bCs/>
          <w:i/>
          <w:iCs/>
          <w:sz w:val="22"/>
          <w:szCs w:val="22"/>
        </w:rPr>
      </w:pPr>
    </w:p>
    <w:p w:rsidR="00517EBC" w:rsidRDefault="00517EBC" w:rsidP="0030109B">
      <w:pPr>
        <w:pStyle w:val="Tekstpodstawowy21"/>
        <w:tabs>
          <w:tab w:val="left" w:pos="0"/>
        </w:tabs>
        <w:rPr>
          <w:b/>
          <w:bCs/>
          <w:i/>
          <w:iCs/>
          <w:sz w:val="22"/>
          <w:szCs w:val="22"/>
        </w:rPr>
      </w:pPr>
    </w:p>
    <w:p w:rsidR="00517EBC" w:rsidRDefault="00517EBC" w:rsidP="0030109B">
      <w:pPr>
        <w:pStyle w:val="Tekstpodstawowy21"/>
        <w:tabs>
          <w:tab w:val="left" w:pos="0"/>
        </w:tabs>
        <w:rPr>
          <w:b/>
          <w:bCs/>
          <w:i/>
          <w:iCs/>
          <w:sz w:val="22"/>
          <w:szCs w:val="22"/>
        </w:rPr>
      </w:pPr>
    </w:p>
    <w:p w:rsidR="00517EBC" w:rsidRPr="00034A2C" w:rsidRDefault="00517EBC" w:rsidP="0030109B">
      <w:pPr>
        <w:pStyle w:val="Tekstpodstawowy21"/>
        <w:tabs>
          <w:tab w:val="left" w:pos="0"/>
        </w:tabs>
        <w:rPr>
          <w:b/>
          <w:bCs/>
          <w:i/>
          <w:iCs/>
          <w:sz w:val="22"/>
          <w:szCs w:val="22"/>
        </w:rPr>
      </w:pPr>
    </w:p>
    <w:p w:rsidR="00517EBC" w:rsidRPr="00034A2C" w:rsidRDefault="00517EBC" w:rsidP="0030109B">
      <w:pPr>
        <w:jc w:val="center"/>
        <w:rPr>
          <w:sz w:val="20"/>
          <w:szCs w:val="20"/>
        </w:rPr>
      </w:pPr>
      <w:r>
        <w:rPr>
          <w:sz w:val="20"/>
          <w:szCs w:val="20"/>
        </w:rPr>
        <w:t xml:space="preserve">                                                                                                      </w:t>
      </w:r>
      <w:r w:rsidRPr="00034A2C">
        <w:rPr>
          <w:sz w:val="20"/>
          <w:szCs w:val="20"/>
        </w:rPr>
        <w:t>........................................................</w:t>
      </w:r>
    </w:p>
    <w:p w:rsidR="00517EBC" w:rsidRPr="0099176A" w:rsidRDefault="00517EBC" w:rsidP="0030109B">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517EBC" w:rsidRDefault="00517EBC" w:rsidP="0030109B">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517EBC" w:rsidRDefault="00517EBC" w:rsidP="0030109B">
      <w:pPr>
        <w:widowControl w:val="0"/>
        <w:ind w:left="3600" w:firstLine="720"/>
        <w:jc w:val="both"/>
        <w:rPr>
          <w:sz w:val="16"/>
          <w:szCs w:val="16"/>
        </w:rPr>
      </w:pPr>
    </w:p>
    <w:p w:rsidR="00517EBC" w:rsidRDefault="00517EBC" w:rsidP="0030109B">
      <w:pPr>
        <w:widowControl w:val="0"/>
        <w:ind w:left="3600" w:firstLine="720"/>
        <w:jc w:val="both"/>
        <w:rPr>
          <w:sz w:val="16"/>
          <w:szCs w:val="16"/>
        </w:rPr>
      </w:pPr>
    </w:p>
    <w:p w:rsidR="00517EBC" w:rsidRDefault="00517EBC" w:rsidP="0030109B">
      <w:pPr>
        <w:widowControl w:val="0"/>
        <w:ind w:left="3600" w:firstLine="720"/>
        <w:jc w:val="both"/>
        <w:rPr>
          <w:sz w:val="16"/>
          <w:szCs w:val="16"/>
        </w:rPr>
      </w:pPr>
    </w:p>
    <w:p w:rsidR="00517EBC" w:rsidRDefault="00517EBC" w:rsidP="0030109B">
      <w:pPr>
        <w:widowControl w:val="0"/>
        <w:ind w:left="3600" w:firstLine="720"/>
        <w:jc w:val="both"/>
        <w:rPr>
          <w:sz w:val="16"/>
          <w:szCs w:val="16"/>
        </w:rPr>
      </w:pPr>
    </w:p>
    <w:p w:rsidR="00517EBC" w:rsidRPr="004C0E45" w:rsidRDefault="00517EBC" w:rsidP="0030109B">
      <w:pPr>
        <w:widowControl w:val="0"/>
        <w:ind w:left="3600" w:firstLine="720"/>
        <w:jc w:val="both"/>
        <w:rPr>
          <w:sz w:val="16"/>
          <w:szCs w:val="16"/>
        </w:rPr>
      </w:pPr>
    </w:p>
    <w:p w:rsidR="00517EBC" w:rsidRPr="0030109B" w:rsidRDefault="00517EBC" w:rsidP="0030109B">
      <w:pPr>
        <w:widowControl w:val="0"/>
        <w:shd w:val="clear" w:color="auto" w:fill="FFFFFF"/>
        <w:tabs>
          <w:tab w:val="left" w:pos="426"/>
        </w:tabs>
        <w:autoSpaceDE w:val="0"/>
        <w:autoSpaceDN w:val="0"/>
        <w:adjustRightInd w:val="0"/>
        <w:ind w:right="7"/>
        <w:jc w:val="both"/>
        <w:rPr>
          <w:color w:val="000000"/>
        </w:rPr>
      </w:pPr>
      <w:r w:rsidRPr="0030109B">
        <w:rPr>
          <w:i/>
        </w:rPr>
        <w:t>W przypadku Wykonawców występujących wspólnie niniejsze Oświadczeni</w:t>
      </w:r>
      <w:r>
        <w:rPr>
          <w:i/>
        </w:rPr>
        <w:t>e składa każdy W</w:t>
      </w:r>
      <w:r w:rsidRPr="0030109B">
        <w:rPr>
          <w:i/>
        </w:rPr>
        <w:t>ykonawca.</w:t>
      </w:r>
    </w:p>
    <w:p w:rsidR="00517EBC" w:rsidRPr="0030109B" w:rsidRDefault="00517EBC" w:rsidP="0030109B">
      <w:pPr>
        <w:widowControl w:val="0"/>
        <w:shd w:val="clear" w:color="auto" w:fill="FFFFFF"/>
        <w:tabs>
          <w:tab w:val="left" w:pos="426"/>
        </w:tabs>
        <w:autoSpaceDE w:val="0"/>
        <w:autoSpaceDN w:val="0"/>
        <w:adjustRightInd w:val="0"/>
        <w:ind w:right="7"/>
        <w:jc w:val="both"/>
        <w:rPr>
          <w:color w:val="000000"/>
        </w:rPr>
      </w:pPr>
    </w:p>
    <w:p w:rsidR="00517EBC" w:rsidRDefault="00517EBC" w:rsidP="00713B97">
      <w:pPr>
        <w:pStyle w:val="Nagwek1"/>
        <w:jc w:val="right"/>
        <w:rPr>
          <w:rFonts w:ascii="Times New Roman" w:hAnsi="Times New Roman" w:cs="Times New Roman"/>
          <w:b w:val="0"/>
          <w:i/>
          <w:sz w:val="24"/>
          <w:szCs w:val="24"/>
        </w:rPr>
      </w:pPr>
    </w:p>
    <w:p w:rsidR="00517EBC" w:rsidRDefault="00517EBC" w:rsidP="0030109B"/>
    <w:p w:rsidR="00517EBC" w:rsidRDefault="00517EBC" w:rsidP="0030109B"/>
    <w:p w:rsidR="00517EBC" w:rsidRDefault="00517EBC" w:rsidP="0030109B"/>
    <w:p w:rsidR="00517EBC" w:rsidRDefault="00517EBC" w:rsidP="0030109B"/>
    <w:p w:rsidR="00517EBC" w:rsidRDefault="00517EBC" w:rsidP="0030109B"/>
    <w:p w:rsidR="00517EBC" w:rsidRDefault="00517EBC" w:rsidP="0030109B"/>
    <w:p w:rsidR="00517EBC" w:rsidRDefault="00517EBC" w:rsidP="0030109B"/>
    <w:p w:rsidR="00517EBC" w:rsidRPr="0030109B" w:rsidRDefault="00517EBC" w:rsidP="0030109B"/>
    <w:p w:rsidR="00517EBC" w:rsidRDefault="00517EBC" w:rsidP="00713B97">
      <w:pPr>
        <w:pStyle w:val="Nagwek1"/>
        <w:jc w:val="right"/>
        <w:rPr>
          <w:rFonts w:ascii="Times New Roman" w:hAnsi="Times New Roman" w:cs="Times New Roman"/>
          <w:b w:val="0"/>
          <w:i/>
          <w:sz w:val="24"/>
          <w:szCs w:val="24"/>
        </w:rPr>
      </w:pPr>
      <w:r>
        <w:rPr>
          <w:rFonts w:ascii="Times New Roman" w:hAnsi="Times New Roman" w:cs="Times New Roman"/>
          <w:b w:val="0"/>
          <w:i/>
          <w:sz w:val="24"/>
          <w:szCs w:val="24"/>
        </w:rPr>
        <w:lastRenderedPageBreak/>
        <w:t>Załącznik Nr 3</w:t>
      </w:r>
    </w:p>
    <w:p w:rsidR="00517EBC" w:rsidRPr="007365A9" w:rsidRDefault="00517EBC" w:rsidP="00713B97"/>
    <w:p w:rsidR="00517EBC" w:rsidRDefault="00517EBC" w:rsidP="00713B97">
      <w:pPr>
        <w:pStyle w:val="Tekstpodstawowy"/>
        <w:jc w:val="center"/>
        <w:rPr>
          <w:b/>
          <w:sz w:val="28"/>
          <w:szCs w:val="28"/>
          <w:u w:val="single"/>
        </w:rPr>
      </w:pPr>
    </w:p>
    <w:p w:rsidR="00517EBC" w:rsidRDefault="00517EBC" w:rsidP="00713B97">
      <w:pPr>
        <w:pStyle w:val="Tekstpodstawowy"/>
        <w:jc w:val="center"/>
        <w:rPr>
          <w:b/>
          <w:sz w:val="28"/>
          <w:szCs w:val="28"/>
          <w:u w:val="single"/>
        </w:rPr>
      </w:pPr>
      <w:r w:rsidRPr="00222666">
        <w:rPr>
          <w:b/>
          <w:sz w:val="28"/>
          <w:szCs w:val="28"/>
          <w:u w:val="single"/>
        </w:rPr>
        <w:t>WYKAZ OSÓB I PODMIOTÓW,</w:t>
      </w:r>
    </w:p>
    <w:p w:rsidR="00517EBC" w:rsidRPr="00222666" w:rsidRDefault="00517EBC" w:rsidP="00713B97">
      <w:pPr>
        <w:pStyle w:val="Tekstpodstawowy"/>
        <w:jc w:val="center"/>
        <w:rPr>
          <w:b/>
          <w:sz w:val="28"/>
          <w:szCs w:val="28"/>
          <w:u w:val="single"/>
        </w:rPr>
      </w:pPr>
      <w:r w:rsidRPr="00222666">
        <w:rPr>
          <w:b/>
          <w:sz w:val="28"/>
          <w:szCs w:val="28"/>
          <w:u w:val="single"/>
        </w:rPr>
        <w:t xml:space="preserve"> KTÓRE BĘDĄ WYKONYWAĆ ZAMÓWIENIE </w:t>
      </w:r>
    </w:p>
    <w:p w:rsidR="00517EBC" w:rsidRPr="00222666" w:rsidRDefault="00517EBC" w:rsidP="00713B97">
      <w:pPr>
        <w:pStyle w:val="Tekstpodstawowy"/>
        <w:rPr>
          <w:b/>
          <w:sz w:val="28"/>
          <w:szCs w:val="28"/>
          <w:u w:val="single"/>
        </w:rPr>
      </w:pPr>
    </w:p>
    <w:p w:rsidR="00517EBC" w:rsidRPr="00222666" w:rsidRDefault="00517EBC" w:rsidP="00713B97">
      <w:pPr>
        <w:pStyle w:val="Tekstpodstawowy"/>
        <w:rPr>
          <w:b/>
          <w:sz w:val="28"/>
          <w:szCs w:val="28"/>
        </w:rPr>
      </w:pPr>
    </w:p>
    <w:tbl>
      <w:tblPr>
        <w:tblW w:w="97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961"/>
        <w:gridCol w:w="2597"/>
        <w:gridCol w:w="2443"/>
        <w:gridCol w:w="2237"/>
      </w:tblGrid>
      <w:tr w:rsidR="00517EBC" w:rsidTr="00E17BB7">
        <w:trPr>
          <w:trHeight w:val="1845"/>
        </w:trPr>
        <w:tc>
          <w:tcPr>
            <w:tcW w:w="559" w:type="dxa"/>
          </w:tcPr>
          <w:p w:rsidR="00517EBC" w:rsidRPr="00E17BB7" w:rsidRDefault="00517EBC" w:rsidP="00AA6C56">
            <w:pPr>
              <w:pStyle w:val="Tekstpodstawowy"/>
              <w:rPr>
                <w:b/>
                <w:sz w:val="20"/>
                <w:szCs w:val="20"/>
              </w:rPr>
            </w:pPr>
            <w:r w:rsidRPr="00E17BB7">
              <w:rPr>
                <w:b/>
                <w:sz w:val="20"/>
                <w:szCs w:val="20"/>
              </w:rPr>
              <w:t>Lp.</w:t>
            </w:r>
          </w:p>
        </w:tc>
        <w:tc>
          <w:tcPr>
            <w:tcW w:w="1961" w:type="dxa"/>
          </w:tcPr>
          <w:p w:rsidR="00517EBC" w:rsidRPr="00E17BB7" w:rsidRDefault="00517EBC" w:rsidP="00E17BB7">
            <w:pPr>
              <w:pStyle w:val="Tekstpodstawowy"/>
              <w:jc w:val="center"/>
              <w:rPr>
                <w:b/>
                <w:sz w:val="20"/>
                <w:szCs w:val="20"/>
              </w:rPr>
            </w:pPr>
            <w:r w:rsidRPr="00E17BB7">
              <w:rPr>
                <w:b/>
                <w:sz w:val="20"/>
                <w:szCs w:val="20"/>
              </w:rPr>
              <w:t>Imię i nazwisko</w:t>
            </w:r>
          </w:p>
        </w:tc>
        <w:tc>
          <w:tcPr>
            <w:tcW w:w="2597" w:type="dxa"/>
          </w:tcPr>
          <w:p w:rsidR="00517EBC" w:rsidRPr="00E17BB7" w:rsidRDefault="00517EBC" w:rsidP="00E17BB7">
            <w:pPr>
              <w:pStyle w:val="Tekstpodstawowy"/>
              <w:jc w:val="center"/>
              <w:rPr>
                <w:b/>
                <w:sz w:val="20"/>
                <w:szCs w:val="20"/>
              </w:rPr>
            </w:pPr>
            <w:r w:rsidRPr="00E17BB7">
              <w:rPr>
                <w:b/>
                <w:sz w:val="20"/>
                <w:szCs w:val="20"/>
              </w:rPr>
              <w:t>Opis kwalifikacji zawodowych, doświadczenia i wykształcenia niezbędnego do wykonywania zamówienia</w:t>
            </w:r>
          </w:p>
          <w:p w:rsidR="00517EBC" w:rsidRPr="00E17BB7" w:rsidRDefault="00517EBC" w:rsidP="00E17BB7">
            <w:pPr>
              <w:pStyle w:val="Tekstpodstawowy"/>
              <w:jc w:val="center"/>
              <w:rPr>
                <w:b/>
                <w:sz w:val="20"/>
                <w:szCs w:val="20"/>
              </w:rPr>
            </w:pPr>
            <w:r w:rsidRPr="00E17BB7">
              <w:rPr>
                <w:b/>
                <w:sz w:val="20"/>
                <w:szCs w:val="20"/>
              </w:rPr>
              <w:t>( w tym nr uprawnień)</w:t>
            </w:r>
          </w:p>
        </w:tc>
        <w:tc>
          <w:tcPr>
            <w:tcW w:w="2443" w:type="dxa"/>
          </w:tcPr>
          <w:p w:rsidR="00517EBC" w:rsidRPr="00E17BB7" w:rsidRDefault="00517EBC" w:rsidP="00E17BB7">
            <w:pPr>
              <w:pStyle w:val="Tekstpodstawowy"/>
              <w:jc w:val="center"/>
              <w:rPr>
                <w:b/>
                <w:sz w:val="20"/>
                <w:szCs w:val="20"/>
              </w:rPr>
            </w:pPr>
            <w:r w:rsidRPr="00E17BB7">
              <w:rPr>
                <w:b/>
                <w:sz w:val="20"/>
                <w:szCs w:val="20"/>
              </w:rPr>
              <w:t>Zakres powierzonych do wykonywania czynności</w:t>
            </w:r>
          </w:p>
        </w:tc>
        <w:tc>
          <w:tcPr>
            <w:tcW w:w="2237" w:type="dxa"/>
          </w:tcPr>
          <w:p w:rsidR="00517EBC" w:rsidRPr="00E17BB7" w:rsidRDefault="00517EBC" w:rsidP="00E17BB7">
            <w:pPr>
              <w:pStyle w:val="Tekstpodstawowy"/>
              <w:jc w:val="center"/>
              <w:rPr>
                <w:b/>
                <w:sz w:val="20"/>
                <w:szCs w:val="20"/>
              </w:rPr>
            </w:pPr>
            <w:r w:rsidRPr="00E17BB7">
              <w:rPr>
                <w:b/>
                <w:sz w:val="20"/>
                <w:szCs w:val="20"/>
              </w:rPr>
              <w:t>Informacja o podstawie do dysponowania osobami przez Wykonawcę</w:t>
            </w:r>
            <w:r w:rsidRPr="00E17BB7">
              <w:rPr>
                <w:rStyle w:val="Odwoanieprzypisudolnego"/>
                <w:b/>
                <w:sz w:val="20"/>
                <w:szCs w:val="20"/>
              </w:rPr>
              <w:footnoteReference w:id="1"/>
            </w:r>
          </w:p>
        </w:tc>
      </w:tr>
      <w:tr w:rsidR="00517EBC" w:rsidTr="00E17BB7">
        <w:trPr>
          <w:trHeight w:val="756"/>
        </w:trPr>
        <w:tc>
          <w:tcPr>
            <w:tcW w:w="559" w:type="dxa"/>
          </w:tcPr>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r w:rsidRPr="00E17BB7">
              <w:rPr>
                <w:b/>
                <w:sz w:val="22"/>
                <w:szCs w:val="22"/>
              </w:rPr>
              <w:t>1.</w:t>
            </w:r>
          </w:p>
        </w:tc>
        <w:tc>
          <w:tcPr>
            <w:tcW w:w="1961" w:type="dxa"/>
          </w:tcPr>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tc>
        <w:tc>
          <w:tcPr>
            <w:tcW w:w="2597" w:type="dxa"/>
          </w:tcPr>
          <w:p w:rsidR="00517EBC" w:rsidRPr="00E17BB7" w:rsidRDefault="00517EBC" w:rsidP="00AA6C56">
            <w:pPr>
              <w:pStyle w:val="Tekstpodstawowy"/>
              <w:rPr>
                <w:b/>
              </w:rPr>
            </w:pPr>
          </w:p>
        </w:tc>
        <w:tc>
          <w:tcPr>
            <w:tcW w:w="2443" w:type="dxa"/>
          </w:tcPr>
          <w:p w:rsidR="00517EBC" w:rsidRPr="00E17BB7" w:rsidRDefault="00517EBC" w:rsidP="00AA6C56">
            <w:pPr>
              <w:pStyle w:val="Tekstpodstawowy"/>
              <w:rPr>
                <w:b/>
              </w:rPr>
            </w:pPr>
          </w:p>
        </w:tc>
        <w:tc>
          <w:tcPr>
            <w:tcW w:w="2237" w:type="dxa"/>
          </w:tcPr>
          <w:p w:rsidR="00517EBC" w:rsidRPr="00E17BB7" w:rsidRDefault="00517EBC" w:rsidP="00AA6C56">
            <w:pPr>
              <w:pStyle w:val="Tekstpodstawowy"/>
              <w:rPr>
                <w:b/>
              </w:rPr>
            </w:pPr>
          </w:p>
        </w:tc>
      </w:tr>
      <w:tr w:rsidR="00517EBC" w:rsidTr="00E17BB7">
        <w:trPr>
          <w:trHeight w:val="771"/>
        </w:trPr>
        <w:tc>
          <w:tcPr>
            <w:tcW w:w="559" w:type="dxa"/>
          </w:tcPr>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r w:rsidRPr="00E17BB7">
              <w:rPr>
                <w:b/>
                <w:sz w:val="22"/>
                <w:szCs w:val="22"/>
              </w:rPr>
              <w:t>2.</w:t>
            </w:r>
          </w:p>
        </w:tc>
        <w:tc>
          <w:tcPr>
            <w:tcW w:w="1961" w:type="dxa"/>
          </w:tcPr>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tc>
        <w:tc>
          <w:tcPr>
            <w:tcW w:w="2597" w:type="dxa"/>
          </w:tcPr>
          <w:p w:rsidR="00517EBC" w:rsidRPr="00E17BB7" w:rsidRDefault="00517EBC" w:rsidP="00AA6C56">
            <w:pPr>
              <w:pStyle w:val="Tekstpodstawowy"/>
              <w:rPr>
                <w:b/>
              </w:rPr>
            </w:pPr>
          </w:p>
        </w:tc>
        <w:tc>
          <w:tcPr>
            <w:tcW w:w="2443" w:type="dxa"/>
          </w:tcPr>
          <w:p w:rsidR="00517EBC" w:rsidRPr="00E17BB7" w:rsidRDefault="00517EBC" w:rsidP="00AA6C56">
            <w:pPr>
              <w:pStyle w:val="Tekstpodstawowy"/>
              <w:rPr>
                <w:b/>
              </w:rPr>
            </w:pPr>
          </w:p>
        </w:tc>
        <w:tc>
          <w:tcPr>
            <w:tcW w:w="2237" w:type="dxa"/>
          </w:tcPr>
          <w:p w:rsidR="00517EBC" w:rsidRPr="00E17BB7" w:rsidRDefault="00517EBC" w:rsidP="00AA6C56">
            <w:pPr>
              <w:pStyle w:val="Tekstpodstawowy"/>
              <w:rPr>
                <w:b/>
              </w:rPr>
            </w:pPr>
          </w:p>
        </w:tc>
      </w:tr>
      <w:tr w:rsidR="00517EBC" w:rsidTr="00E17BB7">
        <w:trPr>
          <w:trHeight w:val="756"/>
        </w:trPr>
        <w:tc>
          <w:tcPr>
            <w:tcW w:w="559" w:type="dxa"/>
          </w:tcPr>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r w:rsidRPr="00E17BB7">
              <w:rPr>
                <w:b/>
                <w:sz w:val="22"/>
                <w:szCs w:val="22"/>
              </w:rPr>
              <w:t>3.</w:t>
            </w:r>
          </w:p>
        </w:tc>
        <w:tc>
          <w:tcPr>
            <w:tcW w:w="1961" w:type="dxa"/>
          </w:tcPr>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tc>
        <w:tc>
          <w:tcPr>
            <w:tcW w:w="2597" w:type="dxa"/>
          </w:tcPr>
          <w:p w:rsidR="00517EBC" w:rsidRPr="00E17BB7" w:rsidRDefault="00517EBC" w:rsidP="00AA6C56">
            <w:pPr>
              <w:pStyle w:val="Tekstpodstawowy"/>
              <w:rPr>
                <w:b/>
              </w:rPr>
            </w:pPr>
          </w:p>
        </w:tc>
        <w:tc>
          <w:tcPr>
            <w:tcW w:w="2443" w:type="dxa"/>
          </w:tcPr>
          <w:p w:rsidR="00517EBC" w:rsidRPr="00E17BB7" w:rsidRDefault="00517EBC" w:rsidP="00AA6C56">
            <w:pPr>
              <w:pStyle w:val="Tekstpodstawowy"/>
              <w:rPr>
                <w:b/>
              </w:rPr>
            </w:pPr>
          </w:p>
        </w:tc>
        <w:tc>
          <w:tcPr>
            <w:tcW w:w="2237" w:type="dxa"/>
          </w:tcPr>
          <w:p w:rsidR="00517EBC" w:rsidRPr="00E17BB7" w:rsidRDefault="00517EBC" w:rsidP="00AA6C56">
            <w:pPr>
              <w:pStyle w:val="Tekstpodstawowy"/>
              <w:rPr>
                <w:b/>
              </w:rPr>
            </w:pPr>
          </w:p>
        </w:tc>
      </w:tr>
    </w:tbl>
    <w:p w:rsidR="00517EBC" w:rsidRDefault="00517EBC" w:rsidP="00713B97">
      <w:pPr>
        <w:pStyle w:val="Tekstpodstawowy21"/>
        <w:tabs>
          <w:tab w:val="left" w:pos="0"/>
        </w:tabs>
        <w:rPr>
          <w:b/>
          <w:bCs/>
          <w:i/>
          <w:iCs/>
          <w:sz w:val="22"/>
          <w:szCs w:val="22"/>
        </w:rPr>
      </w:pPr>
    </w:p>
    <w:p w:rsidR="00517EBC" w:rsidRPr="00034A2C" w:rsidRDefault="00517EBC" w:rsidP="00713B97">
      <w:pPr>
        <w:pStyle w:val="Tekstpodstawowy21"/>
        <w:tabs>
          <w:tab w:val="left" w:pos="0"/>
        </w:tabs>
        <w:rPr>
          <w:b/>
          <w:bCs/>
          <w:i/>
          <w:iCs/>
          <w:sz w:val="22"/>
          <w:szCs w:val="22"/>
        </w:rPr>
      </w:pPr>
    </w:p>
    <w:p w:rsidR="00517EBC" w:rsidRPr="00034A2C" w:rsidRDefault="00517EBC" w:rsidP="00713B97">
      <w:pPr>
        <w:jc w:val="center"/>
        <w:rPr>
          <w:sz w:val="20"/>
          <w:szCs w:val="20"/>
        </w:rPr>
      </w:pPr>
      <w:r>
        <w:rPr>
          <w:sz w:val="20"/>
          <w:szCs w:val="20"/>
        </w:rPr>
        <w:t xml:space="preserve">                                                                                                      </w:t>
      </w:r>
      <w:r w:rsidRPr="00034A2C">
        <w:rPr>
          <w:sz w:val="20"/>
          <w:szCs w:val="20"/>
        </w:rPr>
        <w:t>........................................................</w:t>
      </w:r>
    </w:p>
    <w:p w:rsidR="00517EBC" w:rsidRPr="0099176A" w:rsidRDefault="00517EBC" w:rsidP="00713B97">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517EBC" w:rsidRPr="0099176A" w:rsidRDefault="00517EBC" w:rsidP="00713B97">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517EBC" w:rsidRPr="003E08AB" w:rsidRDefault="00517EBC" w:rsidP="00713B97"/>
    <w:p w:rsidR="00517EBC" w:rsidRDefault="00517EBC" w:rsidP="00713B97">
      <w:pPr>
        <w:pStyle w:val="Tekstpodstawowy"/>
        <w:rPr>
          <w:b/>
          <w:sz w:val="22"/>
          <w:szCs w:val="22"/>
        </w:rPr>
      </w:pPr>
    </w:p>
    <w:p w:rsidR="00517EBC" w:rsidRDefault="00517EBC" w:rsidP="00713B97">
      <w:pPr>
        <w:pStyle w:val="Tekstpodstawowy"/>
        <w:rPr>
          <w:b/>
          <w:sz w:val="22"/>
          <w:szCs w:val="22"/>
        </w:rPr>
      </w:pPr>
    </w:p>
    <w:p w:rsidR="00517EBC" w:rsidRDefault="00517EBC" w:rsidP="00713B97">
      <w:pPr>
        <w:pStyle w:val="Tekstpodstawowy"/>
        <w:rPr>
          <w:b/>
          <w:sz w:val="22"/>
          <w:szCs w:val="22"/>
        </w:rPr>
      </w:pPr>
    </w:p>
    <w:p w:rsidR="00517EBC" w:rsidRDefault="00517EBC" w:rsidP="00713B97">
      <w:pPr>
        <w:pStyle w:val="Tekstpodstawowy"/>
        <w:rPr>
          <w:b/>
          <w:sz w:val="22"/>
          <w:szCs w:val="22"/>
        </w:rPr>
      </w:pPr>
      <w:r>
        <w:rPr>
          <w:b/>
          <w:sz w:val="22"/>
          <w:szCs w:val="22"/>
        </w:rPr>
        <w:t>Oświadczam, że osoby, które będą uczestniczyć w wykonywaniu zamówienia wskazane powyżej posiadają wymagane prawem uprawnienia.</w:t>
      </w:r>
    </w:p>
    <w:p w:rsidR="00517EBC" w:rsidRPr="00034A2C" w:rsidRDefault="00517EBC" w:rsidP="00713B97">
      <w:pPr>
        <w:pStyle w:val="Tekstpodstawowy21"/>
        <w:tabs>
          <w:tab w:val="left" w:pos="0"/>
        </w:tabs>
        <w:rPr>
          <w:b/>
          <w:bCs/>
          <w:i/>
          <w:iCs/>
          <w:sz w:val="22"/>
          <w:szCs w:val="22"/>
        </w:rPr>
      </w:pPr>
    </w:p>
    <w:p w:rsidR="00517EBC" w:rsidRPr="00034A2C" w:rsidRDefault="00517EBC" w:rsidP="00713B97">
      <w:pPr>
        <w:pStyle w:val="Tekstpodstawowy21"/>
        <w:tabs>
          <w:tab w:val="left" w:pos="0"/>
        </w:tabs>
        <w:rPr>
          <w:b/>
          <w:bCs/>
          <w:i/>
          <w:iCs/>
          <w:sz w:val="22"/>
          <w:szCs w:val="22"/>
        </w:rPr>
      </w:pPr>
    </w:p>
    <w:p w:rsidR="00517EBC" w:rsidRPr="00034A2C" w:rsidRDefault="00517EBC" w:rsidP="00713B97">
      <w:pPr>
        <w:jc w:val="center"/>
        <w:rPr>
          <w:sz w:val="20"/>
          <w:szCs w:val="20"/>
        </w:rPr>
      </w:pPr>
      <w:r>
        <w:rPr>
          <w:sz w:val="20"/>
          <w:szCs w:val="20"/>
        </w:rPr>
        <w:t xml:space="preserve">                                                                                                      </w:t>
      </w:r>
      <w:r w:rsidRPr="00034A2C">
        <w:rPr>
          <w:sz w:val="20"/>
          <w:szCs w:val="20"/>
        </w:rPr>
        <w:t>........................................................</w:t>
      </w:r>
    </w:p>
    <w:p w:rsidR="00517EBC" w:rsidRPr="0099176A" w:rsidRDefault="00517EBC" w:rsidP="00713B97">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517EBC" w:rsidRPr="0099176A" w:rsidRDefault="00517EBC" w:rsidP="00713B97">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517EBC" w:rsidRDefault="00517EBC" w:rsidP="00713B97">
      <w:pPr>
        <w:rPr>
          <w:bCs/>
          <w:i/>
          <w:kern w:val="32"/>
        </w:rPr>
      </w:pPr>
    </w:p>
    <w:p w:rsidR="00517EBC" w:rsidRDefault="00517EBC" w:rsidP="009C21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pPr>
      <w:r>
        <w:tab/>
      </w:r>
      <w:r>
        <w:tab/>
      </w:r>
      <w:r>
        <w:tab/>
      </w:r>
      <w:r>
        <w:tab/>
      </w:r>
      <w:r>
        <w:tab/>
      </w:r>
      <w:r>
        <w:tab/>
      </w:r>
      <w:r>
        <w:tab/>
      </w:r>
      <w:r>
        <w:tab/>
      </w:r>
      <w:r>
        <w:tab/>
      </w:r>
      <w:r>
        <w:tab/>
      </w:r>
      <w:r>
        <w:tab/>
      </w:r>
      <w:r>
        <w:tab/>
      </w:r>
      <w:r>
        <w:tab/>
      </w:r>
      <w:r>
        <w:tab/>
      </w:r>
      <w:r>
        <w:tab/>
      </w:r>
      <w:r>
        <w:tab/>
      </w:r>
      <w:r>
        <w:tab/>
      </w:r>
    </w:p>
    <w:p w:rsidR="00517EBC" w:rsidRDefault="00517EBC" w:rsidP="00713B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pPr>
    </w:p>
    <w:p w:rsidR="00517EBC" w:rsidRPr="00222666" w:rsidRDefault="00517EBC" w:rsidP="00713B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pPr>
      <w:r w:rsidRPr="00222666">
        <w:rPr>
          <w:i/>
        </w:rPr>
        <w:t>Załącznik Nr 4</w:t>
      </w:r>
    </w:p>
    <w:p w:rsidR="00517EBC" w:rsidRPr="00034A2C" w:rsidRDefault="00517EBC" w:rsidP="00713B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517EBC" w:rsidRPr="00034A2C" w:rsidRDefault="00517EBC" w:rsidP="00713B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517EBC" w:rsidRPr="00034A2C" w:rsidRDefault="00517EBC" w:rsidP="00713B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034A2C">
        <w:rPr>
          <w:sz w:val="20"/>
          <w:szCs w:val="20"/>
        </w:rPr>
        <w:t>.........................................</w:t>
      </w:r>
    </w:p>
    <w:p w:rsidR="00517EBC" w:rsidRPr="00034A2C" w:rsidRDefault="00517EBC" w:rsidP="00713B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4A2C">
        <w:rPr>
          <w:sz w:val="18"/>
          <w:szCs w:val="18"/>
        </w:rPr>
        <w:t xml:space="preserve">     </w:t>
      </w:r>
      <w:r>
        <w:rPr>
          <w:sz w:val="18"/>
          <w:szCs w:val="18"/>
        </w:rPr>
        <w:t xml:space="preserve">             </w:t>
      </w:r>
      <w:r>
        <w:rPr>
          <w:sz w:val="16"/>
          <w:szCs w:val="16"/>
        </w:rPr>
        <w:t xml:space="preserve">miejscowość , </w:t>
      </w:r>
      <w:r w:rsidRPr="00034A2C">
        <w:rPr>
          <w:sz w:val="16"/>
          <w:szCs w:val="16"/>
        </w:rPr>
        <w:t>dnia</w:t>
      </w:r>
    </w:p>
    <w:p w:rsidR="00517EBC" w:rsidRPr="00034A2C" w:rsidRDefault="00517EBC" w:rsidP="00713B97">
      <w:pPr>
        <w:rPr>
          <w:sz w:val="22"/>
          <w:szCs w:val="22"/>
        </w:rPr>
      </w:pPr>
    </w:p>
    <w:p w:rsidR="00517EBC" w:rsidRDefault="00517EBC" w:rsidP="00713B97">
      <w:pPr>
        <w:pStyle w:val="Tekstpodstawowy"/>
        <w:rPr>
          <w:b/>
          <w:sz w:val="22"/>
          <w:szCs w:val="22"/>
        </w:rPr>
      </w:pPr>
    </w:p>
    <w:p w:rsidR="00517EBC" w:rsidRDefault="00517EBC" w:rsidP="00713B97">
      <w:pPr>
        <w:pStyle w:val="Tekstpodstawowy"/>
        <w:rPr>
          <w:b/>
          <w:sz w:val="22"/>
          <w:szCs w:val="22"/>
        </w:rPr>
      </w:pPr>
    </w:p>
    <w:p w:rsidR="00517EBC" w:rsidRPr="00222666" w:rsidRDefault="00517EBC" w:rsidP="00713B97">
      <w:pPr>
        <w:pStyle w:val="Tekstpodstawowy"/>
        <w:jc w:val="center"/>
        <w:rPr>
          <w:b/>
          <w:sz w:val="28"/>
          <w:szCs w:val="28"/>
          <w:u w:val="single"/>
        </w:rPr>
      </w:pPr>
      <w:r w:rsidRPr="00222666">
        <w:rPr>
          <w:b/>
          <w:sz w:val="28"/>
          <w:szCs w:val="28"/>
          <w:u w:val="single"/>
        </w:rPr>
        <w:t>WYKAZ WYKONANYCH USŁUG</w:t>
      </w:r>
    </w:p>
    <w:p w:rsidR="00517EBC" w:rsidRDefault="00517EBC" w:rsidP="00713B97">
      <w:pPr>
        <w:pStyle w:val="Tekstpodstawowy"/>
        <w:rPr>
          <w:b/>
          <w:sz w:val="22"/>
          <w:szCs w:val="22"/>
        </w:rPr>
      </w:pPr>
    </w:p>
    <w:p w:rsidR="00517EBC" w:rsidRDefault="00517EBC" w:rsidP="00713B97">
      <w:pPr>
        <w:pStyle w:val="Tekstpodstawowy"/>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916"/>
        <w:gridCol w:w="2207"/>
        <w:gridCol w:w="2208"/>
      </w:tblGrid>
      <w:tr w:rsidR="00517EBC" w:rsidTr="00E17BB7">
        <w:tc>
          <w:tcPr>
            <w:tcW w:w="498" w:type="dxa"/>
          </w:tcPr>
          <w:p w:rsidR="00517EBC" w:rsidRPr="00E17BB7" w:rsidRDefault="00517EBC" w:rsidP="00E17BB7">
            <w:pPr>
              <w:pStyle w:val="Tekstpodstawowy"/>
              <w:jc w:val="center"/>
              <w:rPr>
                <w:b/>
              </w:rPr>
            </w:pPr>
            <w:r w:rsidRPr="00E17BB7">
              <w:rPr>
                <w:b/>
                <w:sz w:val="22"/>
                <w:szCs w:val="22"/>
              </w:rPr>
              <w:t>LP</w:t>
            </w:r>
          </w:p>
        </w:tc>
        <w:tc>
          <w:tcPr>
            <w:tcW w:w="3916" w:type="dxa"/>
          </w:tcPr>
          <w:p w:rsidR="00517EBC" w:rsidRPr="00E17BB7" w:rsidRDefault="00517EBC" w:rsidP="00E17BB7">
            <w:pPr>
              <w:pStyle w:val="Tekstpodstawowy"/>
              <w:jc w:val="center"/>
              <w:rPr>
                <w:b/>
              </w:rPr>
            </w:pPr>
            <w:r w:rsidRPr="00E17BB7">
              <w:rPr>
                <w:b/>
                <w:sz w:val="22"/>
                <w:szCs w:val="22"/>
              </w:rPr>
              <w:t xml:space="preserve">NAZWA ZADANIA, </w:t>
            </w:r>
          </w:p>
          <w:p w:rsidR="00517EBC" w:rsidRPr="00E17BB7" w:rsidRDefault="00517EBC" w:rsidP="00E17BB7">
            <w:pPr>
              <w:pStyle w:val="Tekstpodstawowy"/>
              <w:jc w:val="center"/>
              <w:rPr>
                <w:b/>
              </w:rPr>
            </w:pPr>
            <w:r w:rsidRPr="00E17BB7">
              <w:rPr>
                <w:b/>
                <w:sz w:val="22"/>
                <w:szCs w:val="22"/>
              </w:rPr>
              <w:t>OPIS WYKONANYCH USŁUG</w:t>
            </w:r>
          </w:p>
          <w:p w:rsidR="00517EBC" w:rsidRPr="00E17BB7" w:rsidRDefault="00517EBC" w:rsidP="00E17BB7">
            <w:pPr>
              <w:pStyle w:val="Tekstpodstawowy"/>
              <w:jc w:val="center"/>
              <w:rPr>
                <w:b/>
              </w:rPr>
            </w:pPr>
          </w:p>
        </w:tc>
        <w:tc>
          <w:tcPr>
            <w:tcW w:w="2207" w:type="dxa"/>
          </w:tcPr>
          <w:p w:rsidR="00517EBC" w:rsidRPr="00E17BB7" w:rsidRDefault="00517EBC" w:rsidP="00E17BB7">
            <w:pPr>
              <w:pStyle w:val="Tekstpodstawowy"/>
              <w:jc w:val="center"/>
              <w:rPr>
                <w:b/>
              </w:rPr>
            </w:pPr>
            <w:r w:rsidRPr="00E17BB7">
              <w:rPr>
                <w:b/>
                <w:sz w:val="22"/>
                <w:szCs w:val="22"/>
              </w:rPr>
              <w:t xml:space="preserve">OKRES REALIZACJI </w:t>
            </w:r>
          </w:p>
        </w:tc>
        <w:tc>
          <w:tcPr>
            <w:tcW w:w="2208" w:type="dxa"/>
          </w:tcPr>
          <w:p w:rsidR="00517EBC" w:rsidRPr="00E17BB7" w:rsidRDefault="00517EBC" w:rsidP="00E17BB7">
            <w:pPr>
              <w:pStyle w:val="Tekstpodstawowy"/>
              <w:jc w:val="center"/>
              <w:rPr>
                <w:b/>
              </w:rPr>
            </w:pPr>
            <w:r w:rsidRPr="00E17BB7">
              <w:rPr>
                <w:b/>
                <w:sz w:val="22"/>
                <w:szCs w:val="22"/>
              </w:rPr>
              <w:t xml:space="preserve">NAZWA I ADRES ODBIORCY </w:t>
            </w:r>
          </w:p>
        </w:tc>
      </w:tr>
      <w:tr w:rsidR="00517EBC" w:rsidTr="00E17BB7">
        <w:tc>
          <w:tcPr>
            <w:tcW w:w="498" w:type="dxa"/>
          </w:tcPr>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r w:rsidRPr="00E17BB7">
              <w:rPr>
                <w:b/>
                <w:sz w:val="22"/>
                <w:szCs w:val="22"/>
              </w:rPr>
              <w:t>1</w:t>
            </w: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tc>
        <w:tc>
          <w:tcPr>
            <w:tcW w:w="3916" w:type="dxa"/>
          </w:tcPr>
          <w:p w:rsidR="00517EBC" w:rsidRPr="00E17BB7" w:rsidRDefault="00517EBC" w:rsidP="00AA6C56">
            <w:pPr>
              <w:pStyle w:val="Tekstpodstawowy"/>
              <w:rPr>
                <w:b/>
              </w:rPr>
            </w:pPr>
          </w:p>
        </w:tc>
        <w:tc>
          <w:tcPr>
            <w:tcW w:w="2207" w:type="dxa"/>
          </w:tcPr>
          <w:p w:rsidR="00517EBC" w:rsidRPr="00E17BB7" w:rsidRDefault="00517EBC" w:rsidP="00AA6C56">
            <w:pPr>
              <w:pStyle w:val="Tekstpodstawowy"/>
              <w:rPr>
                <w:b/>
              </w:rPr>
            </w:pPr>
          </w:p>
        </w:tc>
        <w:tc>
          <w:tcPr>
            <w:tcW w:w="2208" w:type="dxa"/>
          </w:tcPr>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tc>
      </w:tr>
      <w:tr w:rsidR="00517EBC" w:rsidTr="00E17BB7">
        <w:tc>
          <w:tcPr>
            <w:tcW w:w="498" w:type="dxa"/>
          </w:tcPr>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r w:rsidRPr="00E17BB7">
              <w:rPr>
                <w:b/>
                <w:sz w:val="22"/>
                <w:szCs w:val="22"/>
              </w:rPr>
              <w:t>2</w:t>
            </w: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tc>
        <w:tc>
          <w:tcPr>
            <w:tcW w:w="3916" w:type="dxa"/>
          </w:tcPr>
          <w:p w:rsidR="00517EBC" w:rsidRPr="00E17BB7" w:rsidRDefault="00517EBC" w:rsidP="00AA6C56">
            <w:pPr>
              <w:pStyle w:val="Tekstpodstawowy"/>
              <w:rPr>
                <w:b/>
              </w:rPr>
            </w:pPr>
          </w:p>
        </w:tc>
        <w:tc>
          <w:tcPr>
            <w:tcW w:w="2207" w:type="dxa"/>
          </w:tcPr>
          <w:p w:rsidR="00517EBC" w:rsidRPr="00E17BB7" w:rsidRDefault="00517EBC" w:rsidP="00AA6C56">
            <w:pPr>
              <w:pStyle w:val="Tekstpodstawowy"/>
              <w:rPr>
                <w:b/>
              </w:rPr>
            </w:pPr>
          </w:p>
        </w:tc>
        <w:tc>
          <w:tcPr>
            <w:tcW w:w="2208" w:type="dxa"/>
          </w:tcPr>
          <w:p w:rsidR="00517EBC" w:rsidRPr="00E17BB7" w:rsidRDefault="00517EBC" w:rsidP="00AA6C56">
            <w:pPr>
              <w:pStyle w:val="Tekstpodstawowy"/>
              <w:rPr>
                <w:b/>
              </w:rPr>
            </w:pPr>
          </w:p>
        </w:tc>
      </w:tr>
      <w:tr w:rsidR="00517EBC" w:rsidTr="00E17BB7">
        <w:tc>
          <w:tcPr>
            <w:tcW w:w="498" w:type="dxa"/>
          </w:tcPr>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r w:rsidRPr="00E17BB7">
              <w:rPr>
                <w:b/>
                <w:sz w:val="22"/>
                <w:szCs w:val="22"/>
              </w:rPr>
              <w:t>3</w:t>
            </w:r>
          </w:p>
          <w:p w:rsidR="00517EBC" w:rsidRPr="00E17BB7" w:rsidRDefault="00517EBC" w:rsidP="00AA6C56">
            <w:pPr>
              <w:pStyle w:val="Tekstpodstawowy"/>
              <w:rPr>
                <w:b/>
              </w:rPr>
            </w:pPr>
          </w:p>
          <w:p w:rsidR="00517EBC" w:rsidRPr="00E17BB7" w:rsidRDefault="00517EBC" w:rsidP="00AA6C56">
            <w:pPr>
              <w:pStyle w:val="Tekstpodstawowy"/>
              <w:rPr>
                <w:b/>
              </w:rPr>
            </w:pPr>
          </w:p>
          <w:p w:rsidR="00517EBC" w:rsidRPr="00E17BB7" w:rsidRDefault="00517EBC" w:rsidP="00AA6C56">
            <w:pPr>
              <w:pStyle w:val="Tekstpodstawowy"/>
              <w:rPr>
                <w:b/>
              </w:rPr>
            </w:pPr>
          </w:p>
        </w:tc>
        <w:tc>
          <w:tcPr>
            <w:tcW w:w="3916" w:type="dxa"/>
          </w:tcPr>
          <w:p w:rsidR="00517EBC" w:rsidRPr="00E17BB7" w:rsidRDefault="00517EBC" w:rsidP="00AA6C56">
            <w:pPr>
              <w:pStyle w:val="Tekstpodstawowy"/>
              <w:rPr>
                <w:b/>
              </w:rPr>
            </w:pPr>
          </w:p>
        </w:tc>
        <w:tc>
          <w:tcPr>
            <w:tcW w:w="2207" w:type="dxa"/>
          </w:tcPr>
          <w:p w:rsidR="00517EBC" w:rsidRPr="00E17BB7" w:rsidRDefault="00517EBC" w:rsidP="00AA6C56">
            <w:pPr>
              <w:pStyle w:val="Tekstpodstawowy"/>
              <w:rPr>
                <w:b/>
              </w:rPr>
            </w:pPr>
          </w:p>
        </w:tc>
        <w:tc>
          <w:tcPr>
            <w:tcW w:w="2208" w:type="dxa"/>
          </w:tcPr>
          <w:p w:rsidR="00517EBC" w:rsidRPr="00E17BB7" w:rsidRDefault="00517EBC" w:rsidP="00AA6C56">
            <w:pPr>
              <w:pStyle w:val="Tekstpodstawowy"/>
              <w:rPr>
                <w:b/>
              </w:rPr>
            </w:pPr>
          </w:p>
        </w:tc>
      </w:tr>
    </w:tbl>
    <w:p w:rsidR="00517EBC" w:rsidRDefault="00517EBC" w:rsidP="00713B97">
      <w:pPr>
        <w:pStyle w:val="Tekstpodstawowy"/>
        <w:rPr>
          <w:b/>
          <w:sz w:val="22"/>
          <w:szCs w:val="22"/>
        </w:rPr>
      </w:pPr>
    </w:p>
    <w:p w:rsidR="00517EBC" w:rsidRDefault="00517EBC" w:rsidP="00713B97">
      <w:pPr>
        <w:pStyle w:val="Tekstpodstawowy"/>
        <w:rPr>
          <w:b/>
          <w:sz w:val="22"/>
          <w:szCs w:val="22"/>
        </w:rPr>
      </w:pPr>
    </w:p>
    <w:p w:rsidR="00517EBC" w:rsidRDefault="00517EBC" w:rsidP="00713B97">
      <w:pPr>
        <w:pStyle w:val="Tekstpodstawowy"/>
        <w:rPr>
          <w:b/>
          <w:sz w:val="22"/>
          <w:szCs w:val="22"/>
        </w:rPr>
      </w:pPr>
      <w:r>
        <w:rPr>
          <w:b/>
          <w:sz w:val="22"/>
          <w:szCs w:val="22"/>
        </w:rPr>
        <w:t>Do wykazu należy załączyć dokumenty potwierdzające należyte wykonanie usług.</w:t>
      </w:r>
    </w:p>
    <w:p w:rsidR="00517EBC" w:rsidRDefault="00517EBC" w:rsidP="00713B97">
      <w:pPr>
        <w:pStyle w:val="Tekstpodstawowy"/>
        <w:rPr>
          <w:b/>
          <w:sz w:val="22"/>
          <w:szCs w:val="22"/>
        </w:rPr>
      </w:pPr>
    </w:p>
    <w:p w:rsidR="00517EBC" w:rsidRDefault="00517EBC" w:rsidP="00713B97">
      <w:pPr>
        <w:pStyle w:val="Tekstpodstawowy"/>
        <w:rPr>
          <w:b/>
          <w:sz w:val="22"/>
          <w:szCs w:val="22"/>
        </w:rPr>
      </w:pPr>
    </w:p>
    <w:p w:rsidR="00517EBC" w:rsidRDefault="00517EBC" w:rsidP="00713B97">
      <w:pPr>
        <w:pStyle w:val="Tekstpodstawowy"/>
        <w:rPr>
          <w:b/>
          <w:sz w:val="22"/>
          <w:szCs w:val="22"/>
        </w:rPr>
      </w:pPr>
    </w:p>
    <w:p w:rsidR="00517EBC" w:rsidRPr="00034A2C" w:rsidRDefault="00517EBC" w:rsidP="00713B97">
      <w:pPr>
        <w:jc w:val="center"/>
        <w:rPr>
          <w:sz w:val="20"/>
          <w:szCs w:val="20"/>
        </w:rPr>
      </w:pPr>
      <w:r>
        <w:rPr>
          <w:sz w:val="20"/>
          <w:szCs w:val="20"/>
        </w:rPr>
        <w:t xml:space="preserve">                                                                                                             ………………………..</w:t>
      </w:r>
      <w:r w:rsidRPr="00034A2C">
        <w:rPr>
          <w:sz w:val="20"/>
          <w:szCs w:val="20"/>
        </w:rPr>
        <w:t>......</w:t>
      </w:r>
    </w:p>
    <w:p w:rsidR="00517EBC" w:rsidRPr="0099176A" w:rsidRDefault="00517EBC" w:rsidP="00713B97">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517EBC" w:rsidRPr="0099176A" w:rsidRDefault="00517EBC" w:rsidP="00713B97">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517EBC" w:rsidRDefault="00517EBC" w:rsidP="00713B97">
      <w:pPr>
        <w:pStyle w:val="Nagwek1"/>
        <w:rPr>
          <w:rFonts w:ascii="Times New Roman" w:hAnsi="Times New Roman" w:cs="Times New Roman"/>
          <w:bCs w:val="0"/>
          <w:kern w:val="0"/>
          <w:sz w:val="22"/>
          <w:szCs w:val="22"/>
          <w:lang w:eastAsia="ar-SA"/>
        </w:rPr>
      </w:pPr>
    </w:p>
    <w:p w:rsidR="00517EBC" w:rsidRPr="00142E5D" w:rsidRDefault="00517EBC" w:rsidP="00713B97">
      <w:pPr>
        <w:rPr>
          <w:lang w:eastAsia="ar-SA"/>
        </w:rPr>
      </w:pPr>
    </w:p>
    <w:p w:rsidR="00517EBC" w:rsidRDefault="00517EBC" w:rsidP="00713B97">
      <w:pPr>
        <w:pStyle w:val="Nagwek1"/>
        <w:rPr>
          <w:rFonts w:ascii="Times New Roman" w:hAnsi="Times New Roman" w:cs="Times New Roman"/>
          <w:b w:val="0"/>
          <w:i/>
          <w:sz w:val="24"/>
          <w:szCs w:val="24"/>
        </w:rPr>
      </w:pPr>
    </w:p>
    <w:p w:rsidR="00517EBC" w:rsidRPr="00222666" w:rsidRDefault="00517EBC" w:rsidP="00713B97"/>
    <w:p w:rsidR="00517EBC" w:rsidRDefault="00517EBC" w:rsidP="00713B97"/>
    <w:p w:rsidR="00517EBC" w:rsidRDefault="00517EBC" w:rsidP="00713B97"/>
    <w:p w:rsidR="00517EBC" w:rsidRDefault="00517EBC" w:rsidP="00713B97">
      <w:pPr>
        <w:pStyle w:val="Nagwek1"/>
        <w:jc w:val="right"/>
        <w:rPr>
          <w:rFonts w:ascii="Times New Roman" w:hAnsi="Times New Roman" w:cs="Times New Roman"/>
          <w:b w:val="0"/>
          <w:bCs w:val="0"/>
          <w:kern w:val="0"/>
          <w:sz w:val="24"/>
          <w:szCs w:val="24"/>
        </w:rPr>
      </w:pPr>
    </w:p>
    <w:p w:rsidR="00517EBC" w:rsidRDefault="00517EBC" w:rsidP="004C0E45"/>
    <w:p w:rsidR="00517EBC" w:rsidRPr="004C0E45" w:rsidRDefault="00517EBC" w:rsidP="004C0E45"/>
    <w:p w:rsidR="00517EBC" w:rsidRDefault="00517EBC" w:rsidP="00713B97">
      <w:pPr>
        <w:pStyle w:val="Nagwek1"/>
        <w:jc w:val="right"/>
        <w:rPr>
          <w:rFonts w:ascii="Times New Roman" w:hAnsi="Times New Roman" w:cs="Times New Roman"/>
          <w:b w:val="0"/>
          <w:i/>
          <w:sz w:val="24"/>
          <w:szCs w:val="24"/>
        </w:rPr>
      </w:pPr>
      <w:r>
        <w:rPr>
          <w:rFonts w:ascii="Times New Roman" w:hAnsi="Times New Roman" w:cs="Times New Roman"/>
          <w:b w:val="0"/>
          <w:i/>
          <w:sz w:val="24"/>
          <w:szCs w:val="24"/>
        </w:rPr>
        <w:lastRenderedPageBreak/>
        <w:t>Załącznik Nr 5</w:t>
      </w:r>
    </w:p>
    <w:p w:rsidR="00517EBC" w:rsidRDefault="00517EBC" w:rsidP="00713B97"/>
    <w:p w:rsidR="00517EBC" w:rsidRPr="00C6224B" w:rsidRDefault="00517EBC" w:rsidP="00713B97"/>
    <w:p w:rsidR="00517EBC" w:rsidRPr="00222666" w:rsidRDefault="00517EBC" w:rsidP="00713B97">
      <w:pPr>
        <w:pStyle w:val="Nagwek1"/>
        <w:jc w:val="center"/>
        <w:rPr>
          <w:rFonts w:ascii="Times New Roman" w:hAnsi="Times New Roman" w:cs="Times New Roman"/>
          <w:sz w:val="28"/>
          <w:szCs w:val="28"/>
          <w:u w:val="single"/>
        </w:rPr>
      </w:pPr>
      <w:r w:rsidRPr="00222666">
        <w:rPr>
          <w:rFonts w:ascii="Times New Roman" w:hAnsi="Times New Roman" w:cs="Times New Roman"/>
          <w:sz w:val="28"/>
          <w:szCs w:val="28"/>
          <w:u w:val="single"/>
        </w:rPr>
        <w:t>PROJEKT UMOWY</w:t>
      </w:r>
    </w:p>
    <w:p w:rsidR="00517EBC" w:rsidRPr="00142E5D" w:rsidRDefault="00517EBC" w:rsidP="00713B97">
      <w:pPr>
        <w:spacing w:line="360" w:lineRule="auto"/>
        <w:rPr>
          <w:i/>
        </w:rPr>
      </w:pPr>
      <w:r w:rsidRPr="00ED2365">
        <w:rPr>
          <w:i/>
        </w:rPr>
        <w:tab/>
      </w:r>
    </w:p>
    <w:p w:rsidR="00517EBC" w:rsidRPr="003E1F00" w:rsidRDefault="00517EBC" w:rsidP="00713B97">
      <w:pPr>
        <w:overflowPunct w:val="0"/>
        <w:autoSpaceDE w:val="0"/>
        <w:autoSpaceDN w:val="0"/>
        <w:adjustRightInd w:val="0"/>
        <w:jc w:val="both"/>
        <w:rPr>
          <w:sz w:val="22"/>
          <w:szCs w:val="22"/>
        </w:rPr>
      </w:pPr>
      <w:r w:rsidRPr="003E1F00">
        <w:rPr>
          <w:sz w:val="22"/>
          <w:szCs w:val="22"/>
        </w:rPr>
        <w:t>Zawarta w dniu …………………… w Zawidowie, pomiędzy:</w:t>
      </w:r>
    </w:p>
    <w:p w:rsidR="00517EBC" w:rsidRPr="003E1F00" w:rsidRDefault="00517EBC" w:rsidP="00713B97">
      <w:pPr>
        <w:overflowPunct w:val="0"/>
        <w:autoSpaceDE w:val="0"/>
        <w:autoSpaceDN w:val="0"/>
        <w:adjustRightInd w:val="0"/>
        <w:jc w:val="both"/>
        <w:rPr>
          <w:sz w:val="22"/>
          <w:szCs w:val="22"/>
        </w:rPr>
      </w:pPr>
      <w:r w:rsidRPr="003E1F00">
        <w:rPr>
          <w:b/>
          <w:sz w:val="22"/>
          <w:szCs w:val="22"/>
        </w:rPr>
        <w:t>Gminą Miejską Zawidów</w:t>
      </w:r>
      <w:r w:rsidRPr="003E1F00">
        <w:rPr>
          <w:sz w:val="22"/>
          <w:szCs w:val="22"/>
        </w:rPr>
        <w:t xml:space="preserve"> z siedzibą przy Placu Zwycięstwa 21/22, 59-970 Zawidów </w:t>
      </w:r>
    </w:p>
    <w:p w:rsidR="00517EBC" w:rsidRDefault="00517EBC" w:rsidP="00713B97">
      <w:pPr>
        <w:overflowPunct w:val="0"/>
        <w:autoSpaceDE w:val="0"/>
        <w:autoSpaceDN w:val="0"/>
        <w:adjustRightInd w:val="0"/>
        <w:jc w:val="both"/>
        <w:rPr>
          <w:sz w:val="22"/>
          <w:szCs w:val="22"/>
        </w:rPr>
      </w:pPr>
      <w:r w:rsidRPr="003E1F00">
        <w:rPr>
          <w:sz w:val="22"/>
          <w:szCs w:val="22"/>
        </w:rPr>
        <w:t xml:space="preserve"> (NIP: 615-18-06-715, REGON: 2308</w:t>
      </w:r>
      <w:r>
        <w:rPr>
          <w:sz w:val="22"/>
          <w:szCs w:val="22"/>
        </w:rPr>
        <w:t>21575)</w:t>
      </w:r>
    </w:p>
    <w:p w:rsidR="00517EBC" w:rsidRPr="003E1F00" w:rsidRDefault="00517EBC" w:rsidP="00713B97">
      <w:pPr>
        <w:overflowPunct w:val="0"/>
        <w:autoSpaceDE w:val="0"/>
        <w:autoSpaceDN w:val="0"/>
        <w:adjustRightInd w:val="0"/>
        <w:jc w:val="both"/>
        <w:rPr>
          <w:sz w:val="22"/>
          <w:szCs w:val="22"/>
        </w:rPr>
      </w:pPr>
      <w:r w:rsidRPr="003E1F00">
        <w:rPr>
          <w:sz w:val="22"/>
          <w:szCs w:val="22"/>
        </w:rPr>
        <w:t xml:space="preserve">reprezentowaną przez: </w:t>
      </w:r>
    </w:p>
    <w:p w:rsidR="00517EBC" w:rsidRPr="003E1F00" w:rsidRDefault="00517EBC" w:rsidP="00713B97">
      <w:pPr>
        <w:overflowPunct w:val="0"/>
        <w:autoSpaceDE w:val="0"/>
        <w:autoSpaceDN w:val="0"/>
        <w:adjustRightInd w:val="0"/>
        <w:jc w:val="both"/>
        <w:rPr>
          <w:sz w:val="22"/>
          <w:szCs w:val="22"/>
        </w:rPr>
      </w:pPr>
      <w:r w:rsidRPr="003E1F00">
        <w:rPr>
          <w:sz w:val="22"/>
          <w:szCs w:val="22"/>
        </w:rPr>
        <w:t>Burmistrza Miasta Zawidowa Roberta Łężnego</w:t>
      </w:r>
    </w:p>
    <w:p w:rsidR="00517EBC" w:rsidRPr="003E1F00" w:rsidRDefault="00517EBC" w:rsidP="00713B97">
      <w:pPr>
        <w:overflowPunct w:val="0"/>
        <w:autoSpaceDE w:val="0"/>
        <w:autoSpaceDN w:val="0"/>
        <w:adjustRightInd w:val="0"/>
        <w:jc w:val="both"/>
        <w:rPr>
          <w:sz w:val="22"/>
          <w:szCs w:val="22"/>
        </w:rPr>
      </w:pPr>
      <w:r w:rsidRPr="003E1F00">
        <w:rPr>
          <w:sz w:val="22"/>
          <w:szCs w:val="22"/>
        </w:rPr>
        <w:t>przy kontrasygnacie Skarbnika Miasta Kazimiery Bilmon,</w:t>
      </w:r>
    </w:p>
    <w:p w:rsidR="00517EBC" w:rsidRDefault="00517EBC" w:rsidP="00713B97">
      <w:pPr>
        <w:overflowPunct w:val="0"/>
        <w:autoSpaceDE w:val="0"/>
        <w:autoSpaceDN w:val="0"/>
        <w:adjustRightInd w:val="0"/>
        <w:jc w:val="both"/>
        <w:rPr>
          <w:sz w:val="22"/>
          <w:szCs w:val="22"/>
        </w:rPr>
      </w:pPr>
      <w:r w:rsidRPr="003E1F00">
        <w:rPr>
          <w:sz w:val="22"/>
          <w:szCs w:val="22"/>
        </w:rPr>
        <w:t xml:space="preserve">zwaną dalej </w:t>
      </w:r>
      <w:r w:rsidRPr="003E1F00">
        <w:rPr>
          <w:b/>
          <w:bCs/>
          <w:sz w:val="22"/>
          <w:szCs w:val="22"/>
        </w:rPr>
        <w:t>Z</w:t>
      </w:r>
      <w:r>
        <w:rPr>
          <w:b/>
          <w:bCs/>
          <w:sz w:val="22"/>
          <w:szCs w:val="22"/>
        </w:rPr>
        <w:t>leceniodawcą</w:t>
      </w:r>
    </w:p>
    <w:p w:rsidR="00517EBC" w:rsidRPr="003E1F00" w:rsidRDefault="00517EBC" w:rsidP="00713B97">
      <w:pPr>
        <w:overflowPunct w:val="0"/>
        <w:autoSpaceDE w:val="0"/>
        <w:autoSpaceDN w:val="0"/>
        <w:adjustRightInd w:val="0"/>
        <w:jc w:val="both"/>
        <w:rPr>
          <w:sz w:val="22"/>
          <w:szCs w:val="22"/>
        </w:rPr>
      </w:pPr>
      <w:r w:rsidRPr="003E1F00">
        <w:rPr>
          <w:sz w:val="22"/>
          <w:szCs w:val="22"/>
        </w:rPr>
        <w:t>a:</w:t>
      </w:r>
    </w:p>
    <w:p w:rsidR="00517EBC" w:rsidRPr="003E1F00" w:rsidRDefault="00517EBC" w:rsidP="00713B97">
      <w:pPr>
        <w:overflowPunct w:val="0"/>
        <w:autoSpaceDE w:val="0"/>
        <w:autoSpaceDN w:val="0"/>
        <w:adjustRightInd w:val="0"/>
        <w:spacing w:line="360" w:lineRule="auto"/>
        <w:jc w:val="both"/>
        <w:rPr>
          <w:sz w:val="22"/>
          <w:szCs w:val="22"/>
        </w:rPr>
      </w:pPr>
      <w:r w:rsidRPr="003E1F00">
        <w:rPr>
          <w:sz w:val="22"/>
          <w:szCs w:val="22"/>
        </w:rPr>
        <w:t xml:space="preserve">………………………………………………………………………………………………………………………………………………………………………………………………………………………………………………………………………….  zwanym dalej </w:t>
      </w:r>
      <w:r>
        <w:rPr>
          <w:b/>
          <w:sz w:val="22"/>
          <w:szCs w:val="22"/>
        </w:rPr>
        <w:t>Zleceniobiorcą</w:t>
      </w:r>
    </w:p>
    <w:p w:rsidR="00517EBC" w:rsidRPr="003E1F00" w:rsidRDefault="00517EBC" w:rsidP="00713B97">
      <w:pPr>
        <w:autoSpaceDE w:val="0"/>
        <w:autoSpaceDN w:val="0"/>
        <w:adjustRightInd w:val="0"/>
        <w:rPr>
          <w:sz w:val="22"/>
          <w:szCs w:val="22"/>
        </w:rPr>
      </w:pPr>
    </w:p>
    <w:p w:rsidR="00517EBC" w:rsidRPr="003E1F00" w:rsidRDefault="00517EBC" w:rsidP="00713B97">
      <w:pPr>
        <w:autoSpaceDE w:val="0"/>
        <w:autoSpaceDN w:val="0"/>
        <w:adjustRightInd w:val="0"/>
        <w:rPr>
          <w:sz w:val="22"/>
          <w:szCs w:val="22"/>
        </w:rPr>
      </w:pPr>
      <w:r w:rsidRPr="003E1F00">
        <w:rPr>
          <w:sz w:val="22"/>
          <w:szCs w:val="22"/>
        </w:rPr>
        <w:t>Na podstawie  art. 4 pkt 8 ustawy z dnia 29 stycznia 2004 r. Prawo Zamówie</w:t>
      </w:r>
      <w:r w:rsidRPr="003E1F00">
        <w:rPr>
          <w:rFonts w:eastAsia="TimesNewRoman"/>
          <w:sz w:val="22"/>
          <w:szCs w:val="22"/>
        </w:rPr>
        <w:t xml:space="preserve">ń </w:t>
      </w:r>
      <w:r w:rsidRPr="003E1F00">
        <w:rPr>
          <w:sz w:val="22"/>
          <w:szCs w:val="22"/>
        </w:rPr>
        <w:t>Publicznych (t. j. D</w:t>
      </w:r>
      <w:r>
        <w:rPr>
          <w:sz w:val="22"/>
          <w:szCs w:val="22"/>
        </w:rPr>
        <w:t>z. U. z 2013 r., poz. 907</w:t>
      </w:r>
      <w:r w:rsidRPr="003E1F00">
        <w:rPr>
          <w:sz w:val="22"/>
          <w:szCs w:val="22"/>
        </w:rPr>
        <w:t xml:space="preserve"> ze zm.) została zawarta umowa następującej treści</w:t>
      </w:r>
    </w:p>
    <w:p w:rsidR="00517EBC" w:rsidRPr="00881D1A" w:rsidRDefault="00517EBC" w:rsidP="00713B97">
      <w:pPr>
        <w:ind w:firstLine="708"/>
        <w:jc w:val="both"/>
        <w:rPr>
          <w:color w:val="000000"/>
          <w:sz w:val="22"/>
          <w:szCs w:val="22"/>
        </w:rPr>
      </w:pPr>
    </w:p>
    <w:p w:rsidR="00517EBC" w:rsidRPr="00881D1A" w:rsidRDefault="00517EBC" w:rsidP="00713B97">
      <w:pPr>
        <w:jc w:val="both"/>
        <w:rPr>
          <w:color w:val="000000"/>
          <w:sz w:val="22"/>
          <w:szCs w:val="22"/>
        </w:rPr>
      </w:pPr>
    </w:p>
    <w:p w:rsidR="00517EBC" w:rsidRPr="00881D1A" w:rsidRDefault="00517EBC" w:rsidP="00713B97">
      <w:pPr>
        <w:numPr>
          <w:ilvl w:val="12"/>
          <w:numId w:val="0"/>
        </w:numPr>
        <w:jc w:val="center"/>
        <w:rPr>
          <w:b/>
          <w:color w:val="000000"/>
          <w:sz w:val="22"/>
          <w:szCs w:val="22"/>
        </w:rPr>
      </w:pPr>
      <w:r w:rsidRPr="00881D1A">
        <w:rPr>
          <w:b/>
          <w:color w:val="000000"/>
          <w:sz w:val="22"/>
          <w:szCs w:val="22"/>
        </w:rPr>
        <w:t>§ 1</w:t>
      </w:r>
    </w:p>
    <w:p w:rsidR="00517EBC" w:rsidRPr="00951FB2" w:rsidRDefault="00517EBC" w:rsidP="00713B97">
      <w:pPr>
        <w:pStyle w:val="Nagwek9"/>
        <w:keepNext/>
        <w:numPr>
          <w:ilvl w:val="0"/>
          <w:numId w:val="2"/>
        </w:numPr>
        <w:spacing w:before="0" w:after="0"/>
        <w:jc w:val="both"/>
        <w:rPr>
          <w:rFonts w:ascii="Times New Roman" w:hAnsi="Times New Roman" w:cs="Times New Roman"/>
          <w:b/>
        </w:rPr>
      </w:pPr>
      <w:r w:rsidRPr="00951FB2">
        <w:rPr>
          <w:rFonts w:ascii="Times New Roman" w:hAnsi="Times New Roman" w:cs="Times New Roman"/>
        </w:rPr>
        <w:t xml:space="preserve">Przedmiotem umowy jest </w:t>
      </w:r>
      <w:r w:rsidRPr="00951FB2">
        <w:rPr>
          <w:rFonts w:ascii="Times New Roman" w:hAnsi="Times New Roman" w:cs="Times New Roman"/>
          <w:b/>
        </w:rPr>
        <w:t xml:space="preserve">wykonanie dokumentacji projektowej i wykonawczej w zakresie przebudowy </w:t>
      </w:r>
      <w:r>
        <w:rPr>
          <w:rFonts w:ascii="Times New Roman" w:hAnsi="Times New Roman" w:cs="Times New Roman"/>
          <w:b/>
        </w:rPr>
        <w:t xml:space="preserve">rynku ( ulica Plac Zwycięstwa) oraz ulicy Jana Pawła II </w:t>
      </w:r>
      <w:r w:rsidRPr="00951FB2">
        <w:rPr>
          <w:rFonts w:ascii="Times New Roman" w:hAnsi="Times New Roman" w:cs="Times New Roman"/>
          <w:b/>
        </w:rPr>
        <w:t>w mieście Zawidów wraz z nadzorem autorskim nad wykonaniem prac</w:t>
      </w:r>
      <w:r w:rsidRPr="00951FB2">
        <w:rPr>
          <w:rFonts w:ascii="Times New Roman" w:hAnsi="Times New Roman" w:cs="Times New Roman"/>
        </w:rPr>
        <w:t xml:space="preserve"> zwanym dalej </w:t>
      </w:r>
      <w:r w:rsidRPr="00951FB2">
        <w:rPr>
          <w:rFonts w:ascii="Times New Roman" w:hAnsi="Times New Roman" w:cs="Times New Roman"/>
          <w:b/>
        </w:rPr>
        <w:t>Dokumentacją.</w:t>
      </w:r>
    </w:p>
    <w:p w:rsidR="00517EBC" w:rsidRDefault="00517EBC" w:rsidP="00EA5D09">
      <w:pPr>
        <w:numPr>
          <w:ilvl w:val="0"/>
          <w:numId w:val="2"/>
          <w:numberingChange w:id="1" w:author="umz" w:date="2015-12-04T13:41:00Z" w:original="%1:2:0:."/>
        </w:numPr>
        <w:rPr>
          <w:sz w:val="22"/>
          <w:szCs w:val="22"/>
        </w:rPr>
      </w:pPr>
      <w:r w:rsidRPr="009410AD">
        <w:rPr>
          <w:sz w:val="22"/>
          <w:szCs w:val="22"/>
        </w:rPr>
        <w:t xml:space="preserve">W zakresie wykonania dokumentacji określonej w ust. 1 wchodzi opracowanie </w:t>
      </w:r>
      <w:r>
        <w:rPr>
          <w:sz w:val="22"/>
          <w:szCs w:val="22"/>
        </w:rPr>
        <w:t xml:space="preserve">na dostarczonych przez Zamawiającego mapach, </w:t>
      </w:r>
      <w:r w:rsidRPr="009410AD">
        <w:rPr>
          <w:sz w:val="22"/>
          <w:szCs w:val="22"/>
        </w:rPr>
        <w:t>projektu przebudowy drogi na całej długości, w szczególności:</w:t>
      </w:r>
    </w:p>
    <w:p w:rsidR="00517EBC" w:rsidRDefault="00517EBC" w:rsidP="00EA5D09">
      <w:pPr>
        <w:pStyle w:val="Default"/>
        <w:jc w:val="both"/>
      </w:pPr>
      <w:r w:rsidRPr="00280472">
        <w:t>- wymianę nawierzchni jezdni wraz z przebudową</w:t>
      </w:r>
      <w:r>
        <w:t xml:space="preserve"> włączeń dróg podporządkowanych;</w:t>
      </w:r>
    </w:p>
    <w:p w:rsidR="00517EBC" w:rsidRDefault="00517EBC" w:rsidP="00EA5D09">
      <w:pPr>
        <w:pStyle w:val="Default"/>
        <w:jc w:val="both"/>
      </w:pPr>
      <w:r w:rsidRPr="00280472">
        <w:t xml:space="preserve">- uzupełnienie </w:t>
      </w:r>
      <w:r>
        <w:t xml:space="preserve">lub wykonanie </w:t>
      </w:r>
      <w:r w:rsidRPr="00280472">
        <w:t>podbudowy</w:t>
      </w:r>
      <w:r>
        <w:t>;</w:t>
      </w:r>
    </w:p>
    <w:p w:rsidR="00517EBC" w:rsidRDefault="00517EBC" w:rsidP="00EA5D09">
      <w:pPr>
        <w:pStyle w:val="Default"/>
        <w:jc w:val="both"/>
      </w:pPr>
      <w:r>
        <w:t>- przebudowę zatok parkingowych i przystanków autobusowych;</w:t>
      </w:r>
    </w:p>
    <w:p w:rsidR="00517EBC" w:rsidRPr="00280472" w:rsidRDefault="00517EBC" w:rsidP="00EA5D09">
      <w:pPr>
        <w:pStyle w:val="Default"/>
        <w:jc w:val="both"/>
      </w:pPr>
      <w:r>
        <w:t>- przebudowę chodników i schodów wraz z murkami zabezpieczającymi;</w:t>
      </w:r>
    </w:p>
    <w:p w:rsidR="00517EBC" w:rsidRPr="00280472" w:rsidRDefault="00517EBC" w:rsidP="00EA5D09">
      <w:pPr>
        <w:pStyle w:val="Default"/>
        <w:jc w:val="both"/>
      </w:pPr>
      <w:r>
        <w:t>- wymianę istniejących słupów oświetlenia ulicznego;</w:t>
      </w:r>
    </w:p>
    <w:p w:rsidR="00517EBC" w:rsidRDefault="00517EBC" w:rsidP="00EA5D09">
      <w:pPr>
        <w:pStyle w:val="Default"/>
        <w:jc w:val="both"/>
      </w:pPr>
      <w:r>
        <w:t>- regulację elementów infrastruktury w pasie drogi;</w:t>
      </w:r>
    </w:p>
    <w:p w:rsidR="00517EBC" w:rsidRDefault="00517EBC" w:rsidP="00EA5D09">
      <w:pPr>
        <w:pStyle w:val="Default"/>
        <w:jc w:val="both"/>
      </w:pPr>
      <w:r>
        <w:t>- wymianę oznakowania drogowego.</w:t>
      </w:r>
    </w:p>
    <w:p w:rsidR="00517EBC" w:rsidRPr="00EA5D09" w:rsidRDefault="00517EBC" w:rsidP="00EA5D09">
      <w:pPr>
        <w:pStyle w:val="Default"/>
        <w:jc w:val="both"/>
      </w:pPr>
      <w:r>
        <w:t>- zagospodarowanie terenu obejmujące elementy małej architektury, w tym pomniki, ławki,kosze uliczne, fontanna itp.</w:t>
      </w:r>
    </w:p>
    <w:p w:rsidR="00517EBC" w:rsidRDefault="00517EBC" w:rsidP="0059557E">
      <w:pPr>
        <w:pStyle w:val="Default"/>
        <w:ind w:left="360" w:hanging="360"/>
        <w:rPr>
          <w:sz w:val="22"/>
          <w:szCs w:val="22"/>
        </w:rPr>
      </w:pPr>
      <w:r w:rsidRPr="003021E1">
        <w:rPr>
          <w:sz w:val="22"/>
          <w:szCs w:val="22"/>
        </w:rPr>
        <w:t>3.</w:t>
      </w:r>
      <w:r>
        <w:rPr>
          <w:sz w:val="22"/>
          <w:szCs w:val="22"/>
        </w:rPr>
        <w:t xml:space="preserve">  Zakres opracowania obejmuje: </w:t>
      </w:r>
    </w:p>
    <w:p w:rsidR="00517EBC" w:rsidRDefault="00517EBC" w:rsidP="0059557E">
      <w:pPr>
        <w:pStyle w:val="Default"/>
        <w:ind w:left="360"/>
        <w:rPr>
          <w:sz w:val="22"/>
          <w:szCs w:val="22"/>
        </w:rPr>
      </w:pPr>
      <w:r>
        <w:rPr>
          <w:sz w:val="22"/>
          <w:szCs w:val="22"/>
        </w:rPr>
        <w:t xml:space="preserve">a) </w:t>
      </w:r>
      <w:r w:rsidRPr="009410AD">
        <w:rPr>
          <w:sz w:val="22"/>
          <w:szCs w:val="22"/>
        </w:rPr>
        <w:t xml:space="preserve">uzyskanie uzgodnień branżowych oraz wszelkich decyzji, opinii i projektów branżowych niezbędnych do zgłoszenia robót </w:t>
      </w:r>
    </w:p>
    <w:p w:rsidR="00517EBC" w:rsidRDefault="00517EBC" w:rsidP="004C0E45">
      <w:pPr>
        <w:pStyle w:val="Default"/>
        <w:ind w:left="360"/>
        <w:rPr>
          <w:sz w:val="22"/>
          <w:szCs w:val="22"/>
        </w:rPr>
      </w:pPr>
      <w:r>
        <w:rPr>
          <w:sz w:val="22"/>
          <w:szCs w:val="22"/>
        </w:rPr>
        <w:t xml:space="preserve">b)  </w:t>
      </w:r>
      <w:r w:rsidRPr="009410AD">
        <w:rPr>
          <w:sz w:val="22"/>
          <w:szCs w:val="22"/>
        </w:rPr>
        <w:t>projekt budowlano – wykonawczy zawierający przekroj</w:t>
      </w:r>
      <w:r>
        <w:rPr>
          <w:sz w:val="22"/>
          <w:szCs w:val="22"/>
        </w:rPr>
        <w:t xml:space="preserve">e konstrukcji drogi - 4 egz. </w:t>
      </w:r>
      <w:r>
        <w:rPr>
          <w:sz w:val="22"/>
          <w:szCs w:val="22"/>
        </w:rPr>
        <w:br/>
        <w:t xml:space="preserve">c) </w:t>
      </w:r>
      <w:r w:rsidRPr="009410AD">
        <w:rPr>
          <w:sz w:val="22"/>
          <w:szCs w:val="22"/>
        </w:rPr>
        <w:t xml:space="preserve"> k</w:t>
      </w:r>
      <w:r>
        <w:rPr>
          <w:sz w:val="22"/>
          <w:szCs w:val="22"/>
        </w:rPr>
        <w:t xml:space="preserve">osztorys inwestorski - 2 egz. </w:t>
      </w:r>
      <w:r>
        <w:rPr>
          <w:sz w:val="22"/>
          <w:szCs w:val="22"/>
        </w:rPr>
        <w:br/>
        <w:t xml:space="preserve">d)  przedmiar robót - 2 egz. </w:t>
      </w:r>
      <w:r>
        <w:rPr>
          <w:sz w:val="22"/>
          <w:szCs w:val="22"/>
        </w:rPr>
        <w:br/>
        <w:t xml:space="preserve">e) </w:t>
      </w:r>
      <w:r w:rsidRPr="009410AD">
        <w:rPr>
          <w:sz w:val="22"/>
          <w:szCs w:val="22"/>
        </w:rPr>
        <w:t>specyfikacja techniczna wykonania i odbior</w:t>
      </w:r>
      <w:r>
        <w:rPr>
          <w:sz w:val="22"/>
          <w:szCs w:val="22"/>
        </w:rPr>
        <w:t xml:space="preserve">u robót budowlanych – 2 egz. </w:t>
      </w:r>
      <w:r>
        <w:rPr>
          <w:sz w:val="22"/>
          <w:szCs w:val="22"/>
        </w:rPr>
        <w:br/>
        <w:t xml:space="preserve">f) </w:t>
      </w:r>
      <w:r w:rsidRPr="009410AD">
        <w:rPr>
          <w:sz w:val="22"/>
          <w:szCs w:val="22"/>
        </w:rPr>
        <w:t xml:space="preserve"> nośnik elektroniczny projektu / CD / - 1 egz.</w:t>
      </w:r>
    </w:p>
    <w:p w:rsidR="00517EBC" w:rsidRDefault="00517EBC" w:rsidP="004C0E45">
      <w:pPr>
        <w:pStyle w:val="Default"/>
        <w:ind w:left="360"/>
        <w:rPr>
          <w:sz w:val="22"/>
          <w:szCs w:val="22"/>
        </w:rPr>
      </w:pPr>
      <w:r>
        <w:rPr>
          <w:sz w:val="22"/>
          <w:szCs w:val="22"/>
        </w:rPr>
        <w:t>g) projekt docelowej organizacji ruchu – 3 egz.</w:t>
      </w:r>
    </w:p>
    <w:p w:rsidR="00517EBC" w:rsidRPr="009410AD" w:rsidRDefault="00517EBC" w:rsidP="00F9011C">
      <w:pPr>
        <w:pStyle w:val="Default"/>
        <w:numPr>
          <w:ins w:id="2" w:author="umz" w:date="2015-12-04T13:39:00Z"/>
        </w:numPr>
        <w:rPr>
          <w:sz w:val="22"/>
          <w:szCs w:val="22"/>
        </w:rPr>
      </w:pPr>
    </w:p>
    <w:p w:rsidR="00517EBC" w:rsidRPr="00944958" w:rsidRDefault="00517EBC" w:rsidP="00713B97">
      <w:pPr>
        <w:ind w:left="360" w:right="-108"/>
        <w:jc w:val="both"/>
        <w:rPr>
          <w:sz w:val="22"/>
          <w:szCs w:val="22"/>
        </w:rPr>
      </w:pPr>
    </w:p>
    <w:p w:rsidR="00517EBC" w:rsidRDefault="00517EBC" w:rsidP="00713B97">
      <w:pPr>
        <w:ind w:right="-108"/>
        <w:jc w:val="center"/>
        <w:rPr>
          <w:b/>
          <w:sz w:val="22"/>
          <w:szCs w:val="22"/>
        </w:rPr>
      </w:pPr>
    </w:p>
    <w:p w:rsidR="00517EBC" w:rsidRPr="00881D1A" w:rsidRDefault="00517EBC" w:rsidP="00713B97">
      <w:pPr>
        <w:ind w:right="-108"/>
        <w:jc w:val="center"/>
        <w:rPr>
          <w:b/>
          <w:sz w:val="22"/>
          <w:szCs w:val="22"/>
        </w:rPr>
      </w:pPr>
      <w:r w:rsidRPr="00881D1A">
        <w:rPr>
          <w:b/>
          <w:sz w:val="22"/>
          <w:szCs w:val="22"/>
        </w:rPr>
        <w:t>§ 2</w:t>
      </w:r>
    </w:p>
    <w:p w:rsidR="00517EBC" w:rsidRPr="00881D1A" w:rsidRDefault="00517EBC" w:rsidP="00713B97">
      <w:pPr>
        <w:jc w:val="both"/>
        <w:rPr>
          <w:sz w:val="22"/>
          <w:szCs w:val="22"/>
        </w:rPr>
      </w:pPr>
      <w:r w:rsidRPr="00881D1A">
        <w:rPr>
          <w:sz w:val="22"/>
          <w:szCs w:val="22"/>
        </w:rPr>
        <w:t>1.    Wymagania dotyczące dokumentacji:</w:t>
      </w:r>
    </w:p>
    <w:p w:rsidR="00517EBC" w:rsidRPr="00881D1A" w:rsidRDefault="00517EBC" w:rsidP="00713B97">
      <w:pPr>
        <w:jc w:val="both"/>
        <w:rPr>
          <w:sz w:val="22"/>
          <w:szCs w:val="22"/>
        </w:rPr>
      </w:pPr>
      <w:r w:rsidRPr="00881D1A">
        <w:rPr>
          <w:sz w:val="22"/>
          <w:szCs w:val="22"/>
        </w:rPr>
        <w:t>1.1. Materiały projekto</w:t>
      </w:r>
      <w:r>
        <w:rPr>
          <w:sz w:val="22"/>
          <w:szCs w:val="22"/>
        </w:rPr>
        <w:t>we do realizacji przez Zleceniobiorcę</w:t>
      </w:r>
      <w:r w:rsidRPr="00881D1A">
        <w:rPr>
          <w:sz w:val="22"/>
          <w:szCs w:val="22"/>
        </w:rPr>
        <w:t>, w tym:</w:t>
      </w:r>
    </w:p>
    <w:p w:rsidR="00517EBC" w:rsidRPr="00881D1A" w:rsidRDefault="00517EBC" w:rsidP="00713B97">
      <w:pPr>
        <w:numPr>
          <w:ilvl w:val="0"/>
          <w:numId w:val="3"/>
        </w:numPr>
        <w:jc w:val="both"/>
        <w:rPr>
          <w:sz w:val="22"/>
          <w:szCs w:val="22"/>
        </w:rPr>
      </w:pPr>
      <w:r>
        <w:rPr>
          <w:sz w:val="22"/>
          <w:szCs w:val="22"/>
        </w:rPr>
        <w:lastRenderedPageBreak/>
        <w:t>Projekt budowlano- wykonawczy</w:t>
      </w:r>
    </w:p>
    <w:p w:rsidR="00517EBC" w:rsidRPr="00881D1A" w:rsidRDefault="00517EBC" w:rsidP="00713B97">
      <w:pPr>
        <w:numPr>
          <w:ilvl w:val="0"/>
          <w:numId w:val="3"/>
        </w:numPr>
        <w:jc w:val="both"/>
        <w:rPr>
          <w:sz w:val="22"/>
          <w:szCs w:val="22"/>
        </w:rPr>
      </w:pPr>
      <w:r>
        <w:rPr>
          <w:sz w:val="22"/>
          <w:szCs w:val="22"/>
        </w:rPr>
        <w:t>Przedmiar</w:t>
      </w:r>
      <w:r w:rsidRPr="00881D1A">
        <w:rPr>
          <w:sz w:val="22"/>
          <w:szCs w:val="22"/>
        </w:rPr>
        <w:t xml:space="preserve"> robót.</w:t>
      </w:r>
    </w:p>
    <w:p w:rsidR="00517EBC" w:rsidRPr="00C75CBB" w:rsidRDefault="00517EBC" w:rsidP="00713B97">
      <w:pPr>
        <w:autoSpaceDE w:val="0"/>
        <w:autoSpaceDN w:val="0"/>
        <w:adjustRightInd w:val="0"/>
        <w:ind w:firstLine="360"/>
        <w:rPr>
          <w:rFonts w:ascii="TTD4t00" w:hAnsi="TTD4t00" w:cs="TTD4t00"/>
          <w:sz w:val="21"/>
          <w:szCs w:val="21"/>
        </w:rPr>
      </w:pPr>
      <w:r>
        <w:rPr>
          <w:sz w:val="22"/>
          <w:szCs w:val="22"/>
        </w:rPr>
        <w:t xml:space="preserve">-     </w:t>
      </w:r>
      <w:r w:rsidRPr="00881D1A">
        <w:rPr>
          <w:sz w:val="22"/>
          <w:szCs w:val="22"/>
        </w:rPr>
        <w:t>Kosztorys Inwestorski</w:t>
      </w:r>
      <w:r>
        <w:rPr>
          <w:sz w:val="22"/>
          <w:szCs w:val="22"/>
        </w:rPr>
        <w:t xml:space="preserve"> </w:t>
      </w:r>
      <w:r>
        <w:rPr>
          <w:rFonts w:ascii="TTD4t00" w:hAnsi="TTD4t00" w:cs="TTD4t00"/>
          <w:sz w:val="21"/>
          <w:szCs w:val="21"/>
        </w:rPr>
        <w:t>oraz ich aktualizacja po upływie każdego roku od opracowania, jeśli do tego czasu nie zostanie wyłoniony wykonawca robót budowlanych.</w:t>
      </w:r>
    </w:p>
    <w:p w:rsidR="00517EBC" w:rsidRPr="00881D1A" w:rsidRDefault="00517EBC" w:rsidP="00713B97">
      <w:pPr>
        <w:numPr>
          <w:ilvl w:val="0"/>
          <w:numId w:val="3"/>
        </w:numPr>
        <w:jc w:val="both"/>
        <w:rPr>
          <w:sz w:val="22"/>
          <w:szCs w:val="22"/>
        </w:rPr>
      </w:pPr>
      <w:r>
        <w:rPr>
          <w:sz w:val="22"/>
          <w:szCs w:val="22"/>
        </w:rPr>
        <w:t>Specyfikacja techniczna</w:t>
      </w:r>
      <w:r w:rsidRPr="00881D1A">
        <w:rPr>
          <w:sz w:val="22"/>
          <w:szCs w:val="22"/>
        </w:rPr>
        <w:t xml:space="preserve"> wykonania i odbioru robót.</w:t>
      </w:r>
    </w:p>
    <w:p w:rsidR="00517EBC" w:rsidRPr="00881D1A" w:rsidRDefault="00517EBC" w:rsidP="00713B97">
      <w:pPr>
        <w:numPr>
          <w:ilvl w:val="0"/>
          <w:numId w:val="3"/>
        </w:numPr>
        <w:jc w:val="both"/>
        <w:rPr>
          <w:bCs/>
          <w:sz w:val="22"/>
          <w:szCs w:val="22"/>
        </w:rPr>
      </w:pPr>
      <w:r w:rsidRPr="00881D1A">
        <w:rPr>
          <w:sz w:val="22"/>
          <w:szCs w:val="22"/>
        </w:rPr>
        <w:t>Inne opracowanie niezbędne do rozpoczęcia wykonywania robót budowlanych.</w:t>
      </w:r>
    </w:p>
    <w:p w:rsidR="00517EBC" w:rsidRPr="00BD1533" w:rsidRDefault="00517EBC" w:rsidP="00713B97">
      <w:pPr>
        <w:ind w:left="360" w:hanging="360"/>
        <w:jc w:val="both"/>
        <w:rPr>
          <w:sz w:val="22"/>
          <w:szCs w:val="22"/>
        </w:rPr>
      </w:pPr>
      <w:r w:rsidRPr="00BD1533">
        <w:rPr>
          <w:sz w:val="22"/>
          <w:szCs w:val="22"/>
        </w:rPr>
        <w:t xml:space="preserve">1.2. </w:t>
      </w:r>
      <w:r>
        <w:rPr>
          <w:sz w:val="22"/>
          <w:szCs w:val="22"/>
        </w:rPr>
        <w:t xml:space="preserve">  </w:t>
      </w:r>
      <w:r w:rsidRPr="00BD1533">
        <w:rPr>
          <w:sz w:val="22"/>
          <w:szCs w:val="22"/>
        </w:rPr>
        <w:t>Zleceniobiorca wykona dokumentację na dostarczonych przez Zleceniodawcę mapach.</w:t>
      </w:r>
    </w:p>
    <w:p w:rsidR="00517EBC" w:rsidRPr="00881D1A" w:rsidRDefault="00517EBC" w:rsidP="00713B97">
      <w:pPr>
        <w:tabs>
          <w:tab w:val="left" w:pos="360"/>
        </w:tabs>
        <w:ind w:left="360" w:right="-108" w:hanging="360"/>
        <w:jc w:val="both"/>
        <w:rPr>
          <w:sz w:val="22"/>
          <w:szCs w:val="22"/>
        </w:rPr>
      </w:pPr>
      <w:r w:rsidRPr="00BD1533">
        <w:rPr>
          <w:sz w:val="22"/>
          <w:szCs w:val="22"/>
        </w:rPr>
        <w:t>1.3. Zleceniobiorca zapewni opracowanie dokumentacji projektowej z należytą starannością,</w:t>
      </w:r>
      <w:r w:rsidRPr="00881D1A">
        <w:rPr>
          <w:sz w:val="22"/>
          <w:szCs w:val="22"/>
        </w:rPr>
        <w:t xml:space="preserve"> wymaganiami ustaw, przepisami, normami wprowadzającymi europejskie normy zharmonizowane oraz zasadami wiedzy technicznej.</w:t>
      </w:r>
    </w:p>
    <w:p w:rsidR="00517EBC" w:rsidRPr="00881D1A" w:rsidRDefault="00517EBC" w:rsidP="00713B97">
      <w:pPr>
        <w:ind w:left="360" w:right="-108" w:hanging="360"/>
        <w:jc w:val="both"/>
        <w:rPr>
          <w:sz w:val="22"/>
          <w:szCs w:val="22"/>
        </w:rPr>
      </w:pPr>
      <w:r w:rsidRPr="00881D1A">
        <w:rPr>
          <w:sz w:val="22"/>
          <w:szCs w:val="22"/>
        </w:rPr>
        <w:t xml:space="preserve">1.4. Przekazywana dokumentacja będzie wzajemnie skoordynowana technicznie i kompletna </w:t>
      </w:r>
      <w:r w:rsidRPr="00881D1A">
        <w:rPr>
          <w:sz w:val="22"/>
          <w:szCs w:val="22"/>
        </w:rPr>
        <w:br/>
        <w:t>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przedmiot umowy.</w:t>
      </w:r>
    </w:p>
    <w:p w:rsidR="00517EBC" w:rsidRPr="00881D1A" w:rsidRDefault="00517EBC" w:rsidP="00713B97">
      <w:pPr>
        <w:ind w:left="360" w:hanging="360"/>
        <w:jc w:val="both"/>
        <w:rPr>
          <w:sz w:val="22"/>
          <w:szCs w:val="22"/>
        </w:rPr>
      </w:pPr>
      <w:r w:rsidRPr="00881D1A">
        <w:rPr>
          <w:sz w:val="22"/>
          <w:szCs w:val="22"/>
        </w:rPr>
        <w:t>1.5. W rozwiązaniach projektowych będą stosowane wyroby budowlane, dopuszczone do obrotu i powszechnego stosowania.</w:t>
      </w:r>
    </w:p>
    <w:p w:rsidR="00517EBC" w:rsidRPr="00881D1A" w:rsidRDefault="00517EBC" w:rsidP="00713B97">
      <w:pPr>
        <w:pStyle w:val="NormalnyWeb"/>
        <w:spacing w:before="0" w:beforeAutospacing="0" w:after="0" w:afterAutospacing="0"/>
        <w:jc w:val="both"/>
        <w:rPr>
          <w:b/>
          <w:sz w:val="22"/>
          <w:szCs w:val="22"/>
        </w:rPr>
      </w:pPr>
    </w:p>
    <w:p w:rsidR="00517EBC" w:rsidRDefault="00517EBC" w:rsidP="00713B97">
      <w:pPr>
        <w:pStyle w:val="NormalnyWeb"/>
        <w:spacing w:before="0" w:beforeAutospacing="0" w:after="0" w:afterAutospacing="0"/>
        <w:jc w:val="center"/>
        <w:rPr>
          <w:b/>
          <w:sz w:val="22"/>
          <w:szCs w:val="22"/>
        </w:rPr>
      </w:pPr>
    </w:p>
    <w:p w:rsidR="00517EBC" w:rsidRPr="00881D1A" w:rsidRDefault="00517EBC" w:rsidP="00713B97">
      <w:pPr>
        <w:pStyle w:val="NormalnyWeb"/>
        <w:spacing w:before="0" w:beforeAutospacing="0" w:after="0" w:afterAutospacing="0"/>
        <w:jc w:val="center"/>
        <w:rPr>
          <w:b/>
          <w:sz w:val="22"/>
          <w:szCs w:val="22"/>
        </w:rPr>
      </w:pPr>
      <w:r w:rsidRPr="00881D1A">
        <w:rPr>
          <w:b/>
          <w:sz w:val="22"/>
          <w:szCs w:val="22"/>
        </w:rPr>
        <w:t>§ 3</w:t>
      </w:r>
    </w:p>
    <w:p w:rsidR="00517EBC" w:rsidRPr="00881D1A" w:rsidRDefault="00517EBC" w:rsidP="00713B97">
      <w:pPr>
        <w:jc w:val="both"/>
        <w:rPr>
          <w:sz w:val="22"/>
          <w:szCs w:val="22"/>
        </w:rPr>
      </w:pPr>
      <w:r w:rsidRPr="00881D1A">
        <w:rPr>
          <w:sz w:val="22"/>
          <w:szCs w:val="22"/>
        </w:rPr>
        <w:t xml:space="preserve">1. Ilość egzemplarzy opracowań: </w:t>
      </w:r>
    </w:p>
    <w:p w:rsidR="00517EBC" w:rsidRPr="00881D1A" w:rsidRDefault="00517EBC" w:rsidP="00713B97">
      <w:pPr>
        <w:jc w:val="both"/>
        <w:rPr>
          <w:sz w:val="22"/>
          <w:szCs w:val="22"/>
        </w:rPr>
      </w:pPr>
      <w:r>
        <w:rPr>
          <w:sz w:val="22"/>
          <w:szCs w:val="22"/>
        </w:rPr>
        <w:t>- P</w:t>
      </w:r>
      <w:r w:rsidRPr="00881D1A">
        <w:rPr>
          <w:sz w:val="22"/>
          <w:szCs w:val="22"/>
        </w:rPr>
        <w:t>rojekt budowlany</w:t>
      </w:r>
      <w:r>
        <w:rPr>
          <w:sz w:val="22"/>
          <w:szCs w:val="22"/>
        </w:rPr>
        <w:t>- wykonawczy</w:t>
      </w:r>
      <w:r w:rsidRPr="00881D1A">
        <w:rPr>
          <w:sz w:val="22"/>
          <w:szCs w:val="22"/>
        </w:rPr>
        <w:tab/>
      </w:r>
      <w:r>
        <w:rPr>
          <w:sz w:val="22"/>
          <w:szCs w:val="22"/>
        </w:rPr>
        <w:tab/>
      </w:r>
      <w:r>
        <w:rPr>
          <w:sz w:val="22"/>
          <w:szCs w:val="22"/>
        </w:rPr>
        <w:tab/>
      </w:r>
      <w:r>
        <w:rPr>
          <w:sz w:val="22"/>
          <w:szCs w:val="22"/>
        </w:rPr>
        <w:tab/>
        <w:t>- po 4</w:t>
      </w:r>
      <w:r w:rsidRPr="00881D1A">
        <w:rPr>
          <w:sz w:val="22"/>
          <w:szCs w:val="22"/>
        </w:rPr>
        <w:t xml:space="preserve"> egzemplarze</w:t>
      </w:r>
    </w:p>
    <w:p w:rsidR="00517EBC" w:rsidRPr="00881D1A" w:rsidRDefault="00517EBC" w:rsidP="00713B97">
      <w:pPr>
        <w:jc w:val="both"/>
        <w:rPr>
          <w:sz w:val="22"/>
          <w:szCs w:val="22"/>
        </w:rPr>
      </w:pPr>
      <w:r>
        <w:rPr>
          <w:sz w:val="22"/>
          <w:szCs w:val="22"/>
        </w:rPr>
        <w:t>- Przedmiar</w:t>
      </w:r>
      <w:r w:rsidRPr="00881D1A">
        <w:rPr>
          <w:sz w:val="22"/>
          <w:szCs w:val="22"/>
        </w:rPr>
        <w:t xml:space="preserve"> Robót                         </w:t>
      </w:r>
      <w:r w:rsidRPr="00881D1A">
        <w:rPr>
          <w:sz w:val="22"/>
          <w:szCs w:val="22"/>
        </w:rPr>
        <w:tab/>
      </w:r>
      <w:r>
        <w:rPr>
          <w:sz w:val="22"/>
          <w:szCs w:val="22"/>
        </w:rPr>
        <w:tab/>
      </w:r>
      <w:r>
        <w:rPr>
          <w:sz w:val="22"/>
          <w:szCs w:val="22"/>
        </w:rPr>
        <w:tab/>
      </w:r>
      <w:r>
        <w:rPr>
          <w:sz w:val="22"/>
          <w:szCs w:val="22"/>
        </w:rPr>
        <w:tab/>
        <w:t>- po 2</w:t>
      </w:r>
      <w:r w:rsidRPr="00881D1A">
        <w:rPr>
          <w:sz w:val="22"/>
          <w:szCs w:val="22"/>
        </w:rPr>
        <w:t xml:space="preserve"> egzemplarz</w:t>
      </w:r>
      <w:r>
        <w:rPr>
          <w:sz w:val="22"/>
          <w:szCs w:val="22"/>
        </w:rPr>
        <w:t>e</w:t>
      </w:r>
    </w:p>
    <w:p w:rsidR="00517EBC" w:rsidRPr="00881D1A" w:rsidRDefault="00517EBC" w:rsidP="00713B97">
      <w:pPr>
        <w:jc w:val="both"/>
        <w:rPr>
          <w:sz w:val="22"/>
          <w:szCs w:val="22"/>
        </w:rPr>
      </w:pPr>
      <w:r>
        <w:rPr>
          <w:sz w:val="22"/>
          <w:szCs w:val="22"/>
        </w:rPr>
        <w:t>- Kosztorys</w:t>
      </w:r>
      <w:r w:rsidRPr="00881D1A">
        <w:rPr>
          <w:sz w:val="22"/>
          <w:szCs w:val="22"/>
        </w:rPr>
        <w:t xml:space="preserve"> Inw</w:t>
      </w:r>
      <w:r>
        <w:rPr>
          <w:sz w:val="22"/>
          <w:szCs w:val="22"/>
        </w:rPr>
        <w:t xml:space="preserve">estorski  </w:t>
      </w:r>
      <w:r w:rsidRPr="00881D1A">
        <w:rPr>
          <w:sz w:val="22"/>
          <w:szCs w:val="22"/>
        </w:rPr>
        <w:tab/>
        <w:t xml:space="preserve">           </w:t>
      </w:r>
      <w:r>
        <w:rPr>
          <w:sz w:val="22"/>
          <w:szCs w:val="22"/>
        </w:rPr>
        <w:tab/>
      </w:r>
      <w:r>
        <w:rPr>
          <w:sz w:val="22"/>
          <w:szCs w:val="22"/>
        </w:rPr>
        <w:tab/>
      </w:r>
      <w:r>
        <w:rPr>
          <w:sz w:val="22"/>
          <w:szCs w:val="22"/>
        </w:rPr>
        <w:tab/>
        <w:t xml:space="preserve">             </w:t>
      </w:r>
      <w:r w:rsidRPr="00881D1A">
        <w:rPr>
          <w:sz w:val="22"/>
          <w:szCs w:val="22"/>
        </w:rPr>
        <w:t xml:space="preserve">- </w:t>
      </w:r>
      <w:r>
        <w:rPr>
          <w:sz w:val="22"/>
          <w:szCs w:val="22"/>
        </w:rPr>
        <w:t xml:space="preserve">po 2 </w:t>
      </w:r>
      <w:r w:rsidRPr="00881D1A">
        <w:rPr>
          <w:sz w:val="22"/>
          <w:szCs w:val="22"/>
        </w:rPr>
        <w:t>egzemplarz</w:t>
      </w:r>
      <w:r>
        <w:rPr>
          <w:sz w:val="22"/>
          <w:szCs w:val="22"/>
        </w:rPr>
        <w:t>e</w:t>
      </w:r>
    </w:p>
    <w:p w:rsidR="00517EBC" w:rsidRPr="00881D1A" w:rsidRDefault="00517EBC" w:rsidP="00713B97">
      <w:pPr>
        <w:jc w:val="both"/>
        <w:rPr>
          <w:sz w:val="22"/>
          <w:szCs w:val="22"/>
        </w:rPr>
      </w:pPr>
      <w:r>
        <w:rPr>
          <w:sz w:val="22"/>
          <w:szCs w:val="22"/>
        </w:rPr>
        <w:t>- Specyfikacja Techniczna</w:t>
      </w:r>
      <w:r w:rsidRPr="00881D1A">
        <w:rPr>
          <w:sz w:val="22"/>
          <w:szCs w:val="22"/>
        </w:rPr>
        <w:t xml:space="preserve"> </w:t>
      </w:r>
      <w:r>
        <w:rPr>
          <w:sz w:val="22"/>
          <w:szCs w:val="22"/>
        </w:rPr>
        <w:t xml:space="preserve">Wykonania i Odbioru Robót             </w:t>
      </w:r>
      <w:r>
        <w:rPr>
          <w:sz w:val="22"/>
          <w:szCs w:val="22"/>
        </w:rPr>
        <w:tab/>
        <w:t xml:space="preserve">- po 2 </w:t>
      </w:r>
      <w:r w:rsidRPr="00881D1A">
        <w:rPr>
          <w:sz w:val="22"/>
          <w:szCs w:val="22"/>
        </w:rPr>
        <w:t>egzemplarz</w:t>
      </w:r>
      <w:r>
        <w:rPr>
          <w:sz w:val="22"/>
          <w:szCs w:val="22"/>
        </w:rPr>
        <w:t>e</w:t>
      </w:r>
    </w:p>
    <w:p w:rsidR="00517EBC" w:rsidRDefault="00517EBC" w:rsidP="00713B97">
      <w:pPr>
        <w:jc w:val="both"/>
        <w:rPr>
          <w:sz w:val="22"/>
          <w:szCs w:val="22"/>
        </w:rPr>
      </w:pPr>
      <w:r w:rsidRPr="00881D1A">
        <w:rPr>
          <w:sz w:val="22"/>
          <w:szCs w:val="22"/>
        </w:rPr>
        <w:t>-Wszystkie opracowania w wersji elektr</w:t>
      </w:r>
      <w:r>
        <w:rPr>
          <w:sz w:val="22"/>
          <w:szCs w:val="22"/>
        </w:rPr>
        <w:t>onicznej (rysunki – format PDF) – 1 egzemplarz</w:t>
      </w:r>
    </w:p>
    <w:p w:rsidR="00517EBC" w:rsidRPr="00881D1A" w:rsidRDefault="00517EBC" w:rsidP="00713B97">
      <w:pPr>
        <w:jc w:val="both"/>
        <w:rPr>
          <w:sz w:val="22"/>
          <w:szCs w:val="22"/>
        </w:rPr>
      </w:pPr>
      <w:r>
        <w:rPr>
          <w:sz w:val="22"/>
          <w:szCs w:val="22"/>
        </w:rPr>
        <w:t xml:space="preserve">- Projekt docelowej organizacji ruchu </w:t>
      </w:r>
      <w:r>
        <w:rPr>
          <w:sz w:val="22"/>
          <w:szCs w:val="22"/>
        </w:rPr>
        <w:tab/>
      </w:r>
      <w:r>
        <w:rPr>
          <w:sz w:val="22"/>
          <w:szCs w:val="22"/>
        </w:rPr>
        <w:tab/>
      </w:r>
      <w:r>
        <w:rPr>
          <w:sz w:val="22"/>
          <w:szCs w:val="22"/>
        </w:rPr>
        <w:tab/>
      </w:r>
      <w:r>
        <w:rPr>
          <w:sz w:val="22"/>
          <w:szCs w:val="22"/>
        </w:rPr>
        <w:tab/>
        <w:t>- 3 egzemplarze</w:t>
      </w:r>
    </w:p>
    <w:p w:rsidR="00517EBC" w:rsidRPr="00881D1A" w:rsidRDefault="00517EBC" w:rsidP="00713B97">
      <w:pPr>
        <w:pStyle w:val="Nagwek3"/>
        <w:jc w:val="center"/>
        <w:rPr>
          <w:rFonts w:ascii="Times New Roman" w:hAnsi="Times New Roman" w:cs="Times New Roman"/>
          <w:sz w:val="22"/>
          <w:szCs w:val="22"/>
        </w:rPr>
      </w:pPr>
      <w:r w:rsidRPr="00881D1A">
        <w:rPr>
          <w:rFonts w:ascii="Times New Roman" w:hAnsi="Times New Roman" w:cs="Times New Roman"/>
          <w:sz w:val="22"/>
          <w:szCs w:val="22"/>
        </w:rPr>
        <w:t>§ 4</w:t>
      </w:r>
    </w:p>
    <w:p w:rsidR="00517EBC" w:rsidRPr="00881D1A" w:rsidRDefault="00517EBC" w:rsidP="00713B97">
      <w:pPr>
        <w:pStyle w:val="Tekstpodstawowywcity"/>
        <w:ind w:left="0" w:right="-108"/>
        <w:jc w:val="both"/>
        <w:rPr>
          <w:sz w:val="22"/>
          <w:szCs w:val="22"/>
        </w:rPr>
      </w:pPr>
      <w:r w:rsidRPr="00881D1A">
        <w:rPr>
          <w:sz w:val="22"/>
          <w:szCs w:val="22"/>
        </w:rPr>
        <w:t>1. Strony usta</w:t>
      </w:r>
      <w:r>
        <w:rPr>
          <w:sz w:val="22"/>
          <w:szCs w:val="22"/>
        </w:rPr>
        <w:t>lają, że do obowiązków Zleceniobiorcy</w:t>
      </w:r>
      <w:r w:rsidRPr="00881D1A">
        <w:rPr>
          <w:sz w:val="22"/>
          <w:szCs w:val="22"/>
        </w:rPr>
        <w:t xml:space="preserve"> będzie w szczególności należało:</w:t>
      </w:r>
    </w:p>
    <w:p w:rsidR="00517EBC" w:rsidRPr="00881D1A" w:rsidRDefault="00517EBC" w:rsidP="00713B97">
      <w:pPr>
        <w:numPr>
          <w:ilvl w:val="1"/>
          <w:numId w:val="4"/>
        </w:numPr>
        <w:ind w:right="-108"/>
        <w:jc w:val="both"/>
        <w:rPr>
          <w:sz w:val="22"/>
          <w:szCs w:val="22"/>
        </w:rPr>
      </w:pPr>
      <w:r w:rsidRPr="00881D1A">
        <w:rPr>
          <w:sz w:val="22"/>
          <w:szCs w:val="22"/>
        </w:rPr>
        <w:t>Uzyskanie opinii, uzgodnień, zezwoleń niezbędnych do złożenia zgłoszenia rozpoczęcia robót budowlanych właściwemu organowi.</w:t>
      </w:r>
    </w:p>
    <w:p w:rsidR="00517EBC" w:rsidRPr="00881D1A" w:rsidRDefault="00517EBC" w:rsidP="00713B97">
      <w:pPr>
        <w:numPr>
          <w:ilvl w:val="1"/>
          <w:numId w:val="4"/>
        </w:numPr>
        <w:ind w:right="-108"/>
        <w:jc w:val="both"/>
        <w:rPr>
          <w:sz w:val="22"/>
          <w:szCs w:val="22"/>
        </w:rPr>
      </w:pPr>
      <w:r>
        <w:rPr>
          <w:sz w:val="22"/>
          <w:szCs w:val="22"/>
        </w:rPr>
        <w:t>Opracowanie przedmiaru</w:t>
      </w:r>
      <w:r w:rsidRPr="00881D1A">
        <w:rPr>
          <w:sz w:val="22"/>
          <w:szCs w:val="22"/>
        </w:rPr>
        <w:t xml:space="preserve"> robót, zawierających zestawienie przewidywanych do wykonania robót podstawowych w kolejności technologicznej ich wykonania, z ich szczegółowym opisem lub wskazaniem podstaw ustalających szczegółowy opis oraz wskazaniem właściwych specyfikacji technicznych wykonania i odbioru robót budowlanych, z wyliczeniem i zestawieniem ilości jednostek przedmiarowych robót podstawowych.</w:t>
      </w:r>
    </w:p>
    <w:p w:rsidR="00517EBC" w:rsidRPr="00881D1A" w:rsidRDefault="00517EBC" w:rsidP="00713B97">
      <w:pPr>
        <w:numPr>
          <w:ilvl w:val="1"/>
          <w:numId w:val="4"/>
        </w:numPr>
        <w:ind w:right="-108"/>
        <w:jc w:val="both"/>
        <w:rPr>
          <w:sz w:val="22"/>
          <w:szCs w:val="22"/>
        </w:rPr>
      </w:pPr>
      <w:r w:rsidRPr="00881D1A">
        <w:rPr>
          <w:sz w:val="22"/>
          <w:szCs w:val="22"/>
        </w:rPr>
        <w:t>Sporządze</w:t>
      </w:r>
      <w:r>
        <w:rPr>
          <w:sz w:val="22"/>
          <w:szCs w:val="22"/>
        </w:rPr>
        <w:t>nie w uzgodnieniu ze Zleceniodawcą</w:t>
      </w:r>
      <w:r w:rsidRPr="00881D1A">
        <w:rPr>
          <w:sz w:val="22"/>
          <w:szCs w:val="22"/>
        </w:rPr>
        <w:t xml:space="preserve"> założeń wyjściowych do kosztorysowania.</w:t>
      </w:r>
    </w:p>
    <w:p w:rsidR="00517EBC" w:rsidRDefault="00517EBC" w:rsidP="00713B97">
      <w:pPr>
        <w:numPr>
          <w:ilvl w:val="1"/>
          <w:numId w:val="4"/>
          <w:numberingChange w:id="3" w:author="umz" w:date="2015-12-04T13:41:00Z" w:original="%1:1:0:.%2:4:0:."/>
        </w:numPr>
        <w:ind w:right="-108"/>
        <w:jc w:val="both"/>
        <w:rPr>
          <w:sz w:val="22"/>
          <w:szCs w:val="22"/>
        </w:rPr>
      </w:pPr>
      <w:r>
        <w:rPr>
          <w:sz w:val="22"/>
          <w:szCs w:val="22"/>
        </w:rPr>
        <w:t>Sporządzenie kosztorysu inwestorskiego</w:t>
      </w:r>
      <w:r w:rsidRPr="00881D1A">
        <w:rPr>
          <w:sz w:val="22"/>
          <w:szCs w:val="22"/>
        </w:rPr>
        <w:t xml:space="preserve"> w oparciu o Rozporządzenie Ministra Infrastruktury z dnia 18 maja 2004 r. w sprawie metod i podstaw sporządzania kosztorysu inwestorskiego (Dz. U.</w:t>
      </w:r>
      <w:r>
        <w:rPr>
          <w:sz w:val="22"/>
          <w:szCs w:val="22"/>
        </w:rPr>
        <w:t xml:space="preserve"> z 2004r., nr 130, poz. 1389 ze zm.).</w:t>
      </w:r>
    </w:p>
    <w:p w:rsidR="00517EBC" w:rsidRPr="00F9011C" w:rsidRDefault="00517EBC" w:rsidP="00F9011C">
      <w:pPr>
        <w:numPr>
          <w:ilvl w:val="1"/>
          <w:numId w:val="4"/>
          <w:numberingChange w:id="4" w:author="umz" w:date="2015-12-04T13:40:00Z" w:original="%1:1:0:.%2:5:0:."/>
        </w:numPr>
        <w:ind w:right="-108"/>
        <w:jc w:val="both"/>
        <w:rPr>
          <w:sz w:val="22"/>
          <w:szCs w:val="22"/>
        </w:rPr>
      </w:pPr>
      <w:r>
        <w:t>Wykonawca zobowiązany będzie do wprowadzenia korekt dokumentacji w przypadku stwierdzenia konieczności ich wykonania przez organy odrębne, w tym Wydział Budownictwa, Instytucję Finansującą itp.</w:t>
      </w:r>
    </w:p>
    <w:p w:rsidR="00517EBC" w:rsidRPr="00881D1A" w:rsidRDefault="00517EBC" w:rsidP="00F9011C">
      <w:pPr>
        <w:numPr>
          <w:ins w:id="5" w:author="umz" w:date="2015-12-04T13:40:00Z"/>
        </w:numPr>
        <w:ind w:right="-108"/>
        <w:jc w:val="both"/>
        <w:rPr>
          <w:sz w:val="22"/>
          <w:szCs w:val="22"/>
        </w:rPr>
      </w:pPr>
    </w:p>
    <w:p w:rsidR="00517EBC" w:rsidRPr="00881D1A" w:rsidRDefault="00517EBC" w:rsidP="00713B97">
      <w:pPr>
        <w:pStyle w:val="Nagwek3"/>
        <w:jc w:val="center"/>
        <w:rPr>
          <w:rFonts w:ascii="Times New Roman" w:hAnsi="Times New Roman" w:cs="Times New Roman"/>
          <w:sz w:val="22"/>
          <w:szCs w:val="22"/>
        </w:rPr>
      </w:pPr>
      <w:r w:rsidRPr="00881D1A">
        <w:rPr>
          <w:rFonts w:ascii="Times New Roman" w:hAnsi="Times New Roman" w:cs="Times New Roman"/>
          <w:sz w:val="22"/>
          <w:szCs w:val="22"/>
        </w:rPr>
        <w:t>§ 5</w:t>
      </w:r>
    </w:p>
    <w:p w:rsidR="00517EBC" w:rsidRPr="00881D1A" w:rsidRDefault="00517EBC" w:rsidP="00713B97">
      <w:pPr>
        <w:tabs>
          <w:tab w:val="left" w:pos="3544"/>
        </w:tabs>
        <w:ind w:right="-108"/>
        <w:jc w:val="both"/>
        <w:rPr>
          <w:sz w:val="22"/>
          <w:szCs w:val="22"/>
        </w:rPr>
      </w:pPr>
      <w:r w:rsidRPr="00881D1A">
        <w:rPr>
          <w:sz w:val="22"/>
          <w:szCs w:val="22"/>
        </w:rPr>
        <w:t>1. Zleceniobiorca zapewni opracowanie dokumentacji projektowej z należytą starannością,  wymaganiami ustaw, przepisami, normami wprowadzającymi europejs</w:t>
      </w:r>
      <w:r>
        <w:rPr>
          <w:sz w:val="22"/>
          <w:szCs w:val="22"/>
        </w:rPr>
        <w:t xml:space="preserve">kie normy </w:t>
      </w:r>
      <w:r w:rsidRPr="00881D1A">
        <w:rPr>
          <w:sz w:val="22"/>
          <w:szCs w:val="22"/>
        </w:rPr>
        <w:t>zharmonizowane oraz zasadami wiedzy technicznej.</w:t>
      </w:r>
    </w:p>
    <w:p w:rsidR="00517EBC" w:rsidRPr="00881D1A" w:rsidRDefault="00517EBC" w:rsidP="00713B97">
      <w:pPr>
        <w:tabs>
          <w:tab w:val="left" w:pos="3544"/>
        </w:tabs>
        <w:ind w:right="-108"/>
        <w:jc w:val="both"/>
        <w:rPr>
          <w:sz w:val="22"/>
          <w:szCs w:val="22"/>
        </w:rPr>
      </w:pPr>
      <w:r w:rsidRPr="00881D1A">
        <w:rPr>
          <w:sz w:val="22"/>
          <w:szCs w:val="22"/>
        </w:rPr>
        <w:t xml:space="preserve">1.1. W przypadku braku Polskich Norm przenoszących europejskie normy zharmonizowane </w:t>
      </w:r>
    </w:p>
    <w:p w:rsidR="00517EBC" w:rsidRPr="00881D1A" w:rsidRDefault="00517EBC" w:rsidP="00713B97">
      <w:pPr>
        <w:tabs>
          <w:tab w:val="left" w:pos="3544"/>
        </w:tabs>
        <w:ind w:right="-108"/>
        <w:jc w:val="both"/>
        <w:rPr>
          <w:sz w:val="22"/>
          <w:szCs w:val="22"/>
        </w:rPr>
      </w:pPr>
      <w:r w:rsidRPr="00881D1A">
        <w:rPr>
          <w:sz w:val="22"/>
          <w:szCs w:val="22"/>
        </w:rPr>
        <w:t>Zleceniobiorca powinien uwzględnić:</w:t>
      </w:r>
    </w:p>
    <w:p w:rsidR="00517EBC" w:rsidRPr="00881D1A" w:rsidRDefault="00517EBC" w:rsidP="00713B97">
      <w:pPr>
        <w:tabs>
          <w:tab w:val="left" w:pos="3544"/>
        </w:tabs>
        <w:ind w:right="-108"/>
        <w:jc w:val="both"/>
        <w:rPr>
          <w:sz w:val="22"/>
          <w:szCs w:val="22"/>
        </w:rPr>
      </w:pPr>
      <w:r w:rsidRPr="00881D1A">
        <w:rPr>
          <w:sz w:val="22"/>
          <w:szCs w:val="22"/>
        </w:rPr>
        <w:t>- europejskie aprobaty techniczne,</w:t>
      </w:r>
    </w:p>
    <w:p w:rsidR="00517EBC" w:rsidRPr="00881D1A" w:rsidRDefault="00517EBC" w:rsidP="00713B97">
      <w:pPr>
        <w:tabs>
          <w:tab w:val="left" w:pos="3544"/>
        </w:tabs>
        <w:ind w:right="-108"/>
        <w:jc w:val="both"/>
        <w:rPr>
          <w:sz w:val="22"/>
          <w:szCs w:val="22"/>
        </w:rPr>
      </w:pPr>
      <w:r w:rsidRPr="00881D1A">
        <w:rPr>
          <w:sz w:val="22"/>
          <w:szCs w:val="22"/>
        </w:rPr>
        <w:t>- wspólne specyfikacje techniczne,</w:t>
      </w:r>
    </w:p>
    <w:p w:rsidR="00517EBC" w:rsidRPr="00881D1A" w:rsidRDefault="00517EBC" w:rsidP="00713B97">
      <w:pPr>
        <w:tabs>
          <w:tab w:val="left" w:pos="3544"/>
        </w:tabs>
        <w:ind w:right="-108"/>
        <w:jc w:val="both"/>
        <w:rPr>
          <w:sz w:val="22"/>
          <w:szCs w:val="22"/>
        </w:rPr>
      </w:pPr>
      <w:r w:rsidRPr="00881D1A">
        <w:rPr>
          <w:sz w:val="22"/>
          <w:szCs w:val="22"/>
        </w:rPr>
        <w:t>- Polskie Normy przenoszące normy europejskie,</w:t>
      </w:r>
    </w:p>
    <w:p w:rsidR="00517EBC" w:rsidRPr="00881D1A" w:rsidRDefault="00517EBC" w:rsidP="00713B97">
      <w:pPr>
        <w:tabs>
          <w:tab w:val="left" w:pos="3544"/>
        </w:tabs>
        <w:ind w:right="-108"/>
        <w:jc w:val="both"/>
        <w:rPr>
          <w:sz w:val="22"/>
          <w:szCs w:val="22"/>
        </w:rPr>
      </w:pPr>
      <w:r w:rsidRPr="00881D1A">
        <w:rPr>
          <w:sz w:val="22"/>
          <w:szCs w:val="22"/>
        </w:rPr>
        <w:lastRenderedPageBreak/>
        <w:t>- normy państw członkowskich Unii Europejskiej przenoszące europejskie normy  zharmonizowane,</w:t>
      </w:r>
    </w:p>
    <w:p w:rsidR="00517EBC" w:rsidRPr="00881D1A" w:rsidRDefault="00517EBC" w:rsidP="00713B97">
      <w:pPr>
        <w:tabs>
          <w:tab w:val="left" w:pos="3544"/>
        </w:tabs>
        <w:ind w:right="-108"/>
        <w:jc w:val="both"/>
        <w:rPr>
          <w:sz w:val="22"/>
          <w:szCs w:val="22"/>
        </w:rPr>
      </w:pPr>
      <w:r w:rsidRPr="00881D1A">
        <w:rPr>
          <w:sz w:val="22"/>
          <w:szCs w:val="22"/>
        </w:rPr>
        <w:t>- Polskie Normy wprowadzające normy międzynarodowe,</w:t>
      </w:r>
    </w:p>
    <w:p w:rsidR="00517EBC" w:rsidRPr="00881D1A" w:rsidRDefault="00517EBC" w:rsidP="00713B97">
      <w:pPr>
        <w:tabs>
          <w:tab w:val="left" w:pos="3544"/>
        </w:tabs>
        <w:ind w:right="-108"/>
        <w:jc w:val="both"/>
        <w:rPr>
          <w:sz w:val="22"/>
          <w:szCs w:val="22"/>
        </w:rPr>
      </w:pPr>
      <w:r w:rsidRPr="00881D1A">
        <w:rPr>
          <w:sz w:val="22"/>
          <w:szCs w:val="22"/>
        </w:rPr>
        <w:t>- Polskie Normy,</w:t>
      </w:r>
    </w:p>
    <w:p w:rsidR="00517EBC" w:rsidRPr="00881D1A" w:rsidRDefault="00517EBC" w:rsidP="00713B97">
      <w:pPr>
        <w:tabs>
          <w:tab w:val="left" w:pos="3544"/>
        </w:tabs>
        <w:ind w:right="-108"/>
        <w:jc w:val="both"/>
        <w:rPr>
          <w:sz w:val="22"/>
          <w:szCs w:val="22"/>
        </w:rPr>
      </w:pPr>
      <w:r w:rsidRPr="00881D1A">
        <w:rPr>
          <w:sz w:val="22"/>
          <w:szCs w:val="22"/>
        </w:rPr>
        <w:t>- polskie aprobaty techniczne.</w:t>
      </w:r>
    </w:p>
    <w:p w:rsidR="00517EBC" w:rsidRPr="00881D1A" w:rsidRDefault="00517EBC" w:rsidP="00713B97">
      <w:pPr>
        <w:tabs>
          <w:tab w:val="left" w:pos="3544"/>
        </w:tabs>
        <w:ind w:right="-108"/>
        <w:jc w:val="both"/>
        <w:rPr>
          <w:sz w:val="22"/>
          <w:szCs w:val="22"/>
        </w:rPr>
      </w:pPr>
      <w:r w:rsidRPr="00881D1A">
        <w:rPr>
          <w:sz w:val="22"/>
          <w:szCs w:val="22"/>
        </w:rPr>
        <w:t xml:space="preserve">2. Przekazywana dokumentacja będzie wzajemnie skoordynowana technicznie i kompletna </w:t>
      </w:r>
      <w:r w:rsidRPr="00881D1A">
        <w:rPr>
          <w:sz w:val="22"/>
          <w:szCs w:val="22"/>
        </w:rPr>
        <w:br/>
        <w:t>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przedmiot umowy.</w:t>
      </w:r>
    </w:p>
    <w:p w:rsidR="00517EBC" w:rsidRPr="00881D1A" w:rsidRDefault="00517EBC" w:rsidP="00713B97">
      <w:pPr>
        <w:tabs>
          <w:tab w:val="left" w:pos="3544"/>
        </w:tabs>
        <w:ind w:right="-108"/>
        <w:jc w:val="both"/>
        <w:rPr>
          <w:sz w:val="22"/>
          <w:szCs w:val="22"/>
        </w:rPr>
      </w:pPr>
      <w:r w:rsidRPr="00881D1A">
        <w:rPr>
          <w:sz w:val="22"/>
          <w:szCs w:val="22"/>
        </w:rPr>
        <w:t>3. W rozwiązaniach projektowych będą stosowane wyroby budowlane, dopuszczone do obrotu i powszechnego stosowania.</w:t>
      </w:r>
    </w:p>
    <w:p w:rsidR="00517EBC" w:rsidRPr="00881D1A" w:rsidRDefault="00517EBC" w:rsidP="00713B97">
      <w:pPr>
        <w:tabs>
          <w:tab w:val="left" w:pos="3544"/>
        </w:tabs>
        <w:ind w:right="-108"/>
        <w:jc w:val="both"/>
        <w:rPr>
          <w:sz w:val="22"/>
          <w:szCs w:val="22"/>
        </w:rPr>
      </w:pPr>
      <w:r w:rsidRPr="00881D1A">
        <w:rPr>
          <w:sz w:val="22"/>
          <w:szCs w:val="22"/>
        </w:rPr>
        <w:t>4. Zleceniobiorca zobowiązany jest do udziału w naradach technicznych, jeżeli wynikać to będzie z uzasadnionych potrzeb określonych każdorazowo przez Zleceniodawcę lub występującego w jego imieniu inspektora nadzoru.</w:t>
      </w:r>
    </w:p>
    <w:p w:rsidR="00517EBC" w:rsidRPr="00881D1A" w:rsidRDefault="00517EBC" w:rsidP="00713B97">
      <w:pPr>
        <w:pStyle w:val="Nagwek3"/>
        <w:jc w:val="center"/>
        <w:rPr>
          <w:rFonts w:ascii="Times New Roman" w:hAnsi="Times New Roman" w:cs="Times New Roman"/>
          <w:sz w:val="22"/>
          <w:szCs w:val="22"/>
        </w:rPr>
      </w:pPr>
      <w:r w:rsidRPr="00881D1A">
        <w:rPr>
          <w:rFonts w:ascii="Times New Roman" w:hAnsi="Times New Roman" w:cs="Times New Roman"/>
          <w:sz w:val="22"/>
          <w:szCs w:val="22"/>
        </w:rPr>
        <w:t>§ 6</w:t>
      </w:r>
    </w:p>
    <w:p w:rsidR="00517EBC" w:rsidRPr="00881D1A" w:rsidRDefault="00517EBC" w:rsidP="00713B97">
      <w:pPr>
        <w:tabs>
          <w:tab w:val="left" w:pos="3544"/>
        </w:tabs>
        <w:ind w:right="-108"/>
        <w:jc w:val="both"/>
        <w:rPr>
          <w:sz w:val="22"/>
          <w:szCs w:val="22"/>
        </w:rPr>
      </w:pPr>
      <w:r w:rsidRPr="00881D1A">
        <w:rPr>
          <w:sz w:val="22"/>
          <w:szCs w:val="22"/>
        </w:rPr>
        <w:t>1. Zleceniobiorca zastrzega, a Zleceniodawca wyraża zgodę na zlecenie części prac projektowych i usług objętych umową podwykonawcom, pod warunkiem, że nie spowoduje to wydłużenia czasu, ani wzrostu kosztu określonego w niniejszej umowie.</w:t>
      </w:r>
    </w:p>
    <w:p w:rsidR="00517EBC" w:rsidRPr="00881D1A" w:rsidRDefault="00517EBC" w:rsidP="00713B97">
      <w:pPr>
        <w:tabs>
          <w:tab w:val="left" w:pos="3544"/>
        </w:tabs>
        <w:ind w:right="-108"/>
        <w:jc w:val="both"/>
        <w:rPr>
          <w:sz w:val="22"/>
          <w:szCs w:val="22"/>
        </w:rPr>
      </w:pPr>
      <w:r w:rsidRPr="00881D1A">
        <w:rPr>
          <w:sz w:val="22"/>
          <w:szCs w:val="22"/>
        </w:rPr>
        <w:t>2. Zleceniobiorca odpowiada za dobór podwykonawców pod względem wymaganych kwalifikacji oraz za jakość i terminowość prac wymienionych w ust.1 tak jak za działania własne.</w:t>
      </w:r>
    </w:p>
    <w:p w:rsidR="00517EBC" w:rsidRPr="00881D1A" w:rsidRDefault="00517EBC" w:rsidP="00713B97">
      <w:pPr>
        <w:pStyle w:val="Nagwek3"/>
        <w:jc w:val="center"/>
        <w:rPr>
          <w:rFonts w:ascii="Times New Roman" w:hAnsi="Times New Roman" w:cs="Times New Roman"/>
          <w:sz w:val="22"/>
          <w:szCs w:val="22"/>
        </w:rPr>
      </w:pPr>
      <w:r w:rsidRPr="00881D1A">
        <w:rPr>
          <w:rFonts w:ascii="Times New Roman" w:hAnsi="Times New Roman" w:cs="Times New Roman"/>
          <w:sz w:val="22"/>
          <w:szCs w:val="22"/>
        </w:rPr>
        <w:t>§ 7</w:t>
      </w:r>
    </w:p>
    <w:p w:rsidR="00517EBC" w:rsidRPr="00774BC4" w:rsidRDefault="00517EBC" w:rsidP="00713B97">
      <w:pPr>
        <w:tabs>
          <w:tab w:val="left" w:pos="3544"/>
        </w:tabs>
        <w:ind w:right="-108"/>
        <w:jc w:val="both"/>
        <w:rPr>
          <w:sz w:val="22"/>
          <w:szCs w:val="22"/>
        </w:rPr>
      </w:pPr>
      <w:r w:rsidRPr="00774BC4">
        <w:rPr>
          <w:sz w:val="22"/>
          <w:szCs w:val="22"/>
        </w:rPr>
        <w:t>1.</w:t>
      </w:r>
      <w:r>
        <w:rPr>
          <w:sz w:val="22"/>
          <w:szCs w:val="22"/>
        </w:rPr>
        <w:t xml:space="preserve"> </w:t>
      </w:r>
      <w:r w:rsidRPr="00774BC4">
        <w:rPr>
          <w:sz w:val="22"/>
          <w:szCs w:val="22"/>
        </w:rPr>
        <w:t>Zleceniodawca deklaruje, a Zleceniobiorca przyjmuje do wiadomości, że jeżeli w przyszłości Zleceniodawca będzie przekazywał do innego zespołu projektowego dokumentację projektową lub jej elementy składowe, które noszą znamiona opracowań chronionych przepisami ustawy o prawie autorskim i prawach pokrewnych w celu kontynuacji jej opracowania bądź wprowadzenia zmian lub przeróbek lub zastosowanie takich samych rozwiązań projektowych – to zobowiązuje się uprzedzić podejmującego zlecenie (wykonanie) o fakcie obciążenia zleconego opracowania osobistymi prawami autorskimi poprzednich autorów. Równocześnie Zleceniodawca poda skład osób podpisanych pod dokumentacją, ich przynależność do jednostki autorskiej oraz rok powstania dzieła, a także wskaże, by nowy wykonawca zlecenia w swojej kalkulacji ceny oferty uwzględnił koszty związane z załatwieniem osobistych praw autorskich dotychczasowych autorów dzieła.</w:t>
      </w:r>
    </w:p>
    <w:p w:rsidR="00517EBC" w:rsidRPr="00944958" w:rsidRDefault="00517EBC" w:rsidP="00713B97">
      <w:pPr>
        <w:tabs>
          <w:tab w:val="left" w:pos="3544"/>
        </w:tabs>
        <w:ind w:right="-108"/>
        <w:jc w:val="both"/>
        <w:rPr>
          <w:sz w:val="22"/>
          <w:szCs w:val="22"/>
        </w:rPr>
      </w:pPr>
      <w:r w:rsidRPr="00944958">
        <w:rPr>
          <w:sz w:val="22"/>
          <w:szCs w:val="22"/>
        </w:rPr>
        <w:t xml:space="preserve">2. W ramach ustalonego w Umowie wynagrodzenia Zleceniobiorca, łącznie z przekazaną dokumentacją projektową i Opracowań będących Przedmiotem Umowy, przekazuje na rzecz Zleceniodawcy prawa autorskie majątkowe do dokumentacji projektowej i Opracowań będących Przedmiotem Umowy bez dodatkowego wynagrodzenia na następujących polach eksploatacji:: </w:t>
      </w:r>
    </w:p>
    <w:p w:rsidR="00517EBC" w:rsidRPr="00944958" w:rsidRDefault="00517EBC" w:rsidP="00713B97">
      <w:pPr>
        <w:tabs>
          <w:tab w:val="left" w:pos="3544"/>
        </w:tabs>
        <w:ind w:right="-108"/>
        <w:jc w:val="both"/>
        <w:rPr>
          <w:sz w:val="22"/>
          <w:szCs w:val="22"/>
        </w:rPr>
      </w:pPr>
      <w:r w:rsidRPr="00944958">
        <w:rPr>
          <w:sz w:val="22"/>
          <w:szCs w:val="22"/>
        </w:rPr>
        <w:t>a) w zakresie utrwalania i zwielokrotniania Opracowań przy zastosowaniu dowolnej techniki, w tym techniki drukarskiej, reprograficznej, zapisu magnetycznego oraz techniki cyfrowej, łącznie z wprowadzaniem do pamięci dowolnej ilości komputerów.</w:t>
      </w:r>
    </w:p>
    <w:p w:rsidR="00517EBC" w:rsidRPr="00944958" w:rsidRDefault="00517EBC" w:rsidP="00713B97">
      <w:pPr>
        <w:tabs>
          <w:tab w:val="left" w:pos="3544"/>
        </w:tabs>
        <w:ind w:right="-108"/>
        <w:jc w:val="both"/>
        <w:rPr>
          <w:sz w:val="22"/>
          <w:szCs w:val="22"/>
        </w:rPr>
      </w:pPr>
      <w:r w:rsidRPr="00944958">
        <w:rPr>
          <w:sz w:val="22"/>
          <w:szCs w:val="22"/>
        </w:rPr>
        <w:t>b) w zakresie rozpowszechniania utworu w sposób inny niż określony w pkt. powyższym – publiczne wykonanie, wystawienie, wyświetlenie, odtworzenie oraz nadawanie i reemitowanie, a także publiczne udostępnianie utworu w taki sposób, aby każdy mógł mieć do niego dostęp w miejscu i w czasie przez siebie wybranym (np. wprowadzenie do sieci Internet),</w:t>
      </w:r>
    </w:p>
    <w:p w:rsidR="00517EBC" w:rsidRPr="00944958" w:rsidRDefault="00517EBC" w:rsidP="00713B97">
      <w:pPr>
        <w:tabs>
          <w:tab w:val="left" w:pos="3544"/>
        </w:tabs>
        <w:ind w:right="-108"/>
        <w:jc w:val="both"/>
        <w:rPr>
          <w:sz w:val="22"/>
          <w:szCs w:val="22"/>
        </w:rPr>
      </w:pPr>
      <w:r w:rsidRPr="00944958">
        <w:rPr>
          <w:sz w:val="22"/>
          <w:szCs w:val="22"/>
        </w:rPr>
        <w:t xml:space="preserve">c) w zakresie korzystania przez siebie lub na swoje zlecenie z dostarczonej dokumentacji dla celów realizacji </w:t>
      </w:r>
      <w:r>
        <w:rPr>
          <w:sz w:val="22"/>
          <w:szCs w:val="22"/>
        </w:rPr>
        <w:t>przebudowy rynku ( ulica Plac Zwycięstwa) oraz ulicy Jana Pawła II</w:t>
      </w:r>
      <w:r w:rsidRPr="00944958">
        <w:rPr>
          <w:sz w:val="22"/>
          <w:szCs w:val="22"/>
        </w:rPr>
        <w:t xml:space="preserve">  – w tym wyboru Wykonawcy inwestycji</w:t>
      </w:r>
    </w:p>
    <w:p w:rsidR="00517EBC" w:rsidRDefault="00517EBC" w:rsidP="00713B97">
      <w:pPr>
        <w:tabs>
          <w:tab w:val="left" w:pos="3544"/>
        </w:tabs>
        <w:ind w:right="-108"/>
        <w:jc w:val="both"/>
        <w:rPr>
          <w:sz w:val="22"/>
          <w:szCs w:val="22"/>
        </w:rPr>
      </w:pPr>
      <w:r w:rsidRPr="00944958">
        <w:rPr>
          <w:sz w:val="22"/>
          <w:szCs w:val="22"/>
        </w:rPr>
        <w:t xml:space="preserve">Wraz z przeniesieniem autorskich praw majątkowych, Zleceniobiorca przenosi na Zleceniodawcę  prawo do zezwalania na wykonywanie praw zależnych do utworów. </w:t>
      </w:r>
    </w:p>
    <w:p w:rsidR="00517EBC" w:rsidRPr="00944958" w:rsidRDefault="00517EBC" w:rsidP="00713B97">
      <w:pPr>
        <w:tabs>
          <w:tab w:val="left" w:pos="3544"/>
        </w:tabs>
        <w:ind w:right="-108"/>
        <w:jc w:val="both"/>
        <w:rPr>
          <w:sz w:val="22"/>
          <w:szCs w:val="22"/>
        </w:rPr>
      </w:pPr>
      <w:r w:rsidRPr="00944958">
        <w:rPr>
          <w:sz w:val="22"/>
          <w:szCs w:val="22"/>
        </w:rPr>
        <w:t xml:space="preserve">3. Zleceniobiorca zobowiązuje się, że wykonując umowę, będzie przestrzegał przepisów ustawy z dnia 4 lutego 1994r. o prawie autorskim i prawach pokrewnych (Dz. U. z 2006r. Nr 90 poz. 631 ze zm.) i nie naruszy praw majątkowych osób trzecich, a utwór przekaże Zamawiającemu w stanie wolnym od obciążeń prawami tych osób. </w:t>
      </w:r>
    </w:p>
    <w:p w:rsidR="00517EBC" w:rsidRPr="00944958" w:rsidRDefault="00517EBC" w:rsidP="00713B97">
      <w:pPr>
        <w:tabs>
          <w:tab w:val="left" w:pos="3544"/>
        </w:tabs>
        <w:ind w:right="-108"/>
        <w:jc w:val="both"/>
        <w:rPr>
          <w:sz w:val="22"/>
          <w:szCs w:val="22"/>
        </w:rPr>
      </w:pPr>
      <w:r w:rsidRPr="00944958">
        <w:rPr>
          <w:sz w:val="22"/>
          <w:szCs w:val="22"/>
        </w:rPr>
        <w:t xml:space="preserve">4. W przypadku, gdy Zleceniodawca poinformuje Zleceniobiorcę o roszczeniach zgłaszanych wobec Zleceniodawcy w związku naruszeniem przez Zleceniobiorcę praw własności intelektualnej przysługujących osobom trzecim, Zleceniobiorca podejmie niezbędne działania mające na celu </w:t>
      </w:r>
      <w:r w:rsidRPr="00944958">
        <w:rPr>
          <w:sz w:val="22"/>
          <w:szCs w:val="22"/>
        </w:rPr>
        <w:lastRenderedPageBreak/>
        <w:t>zażegnanie sporu i poniesie w związku z tym wszelkie koszty. W szczególności, w przypadku wytoczenia w związku z tym przeciwko Zleceniodawcy powództwa z tytułu naruszenia praw własności intelektualnej, Zleceniobiorca wstąpi do postępowania w charakterze</w:t>
      </w:r>
    </w:p>
    <w:p w:rsidR="00517EBC" w:rsidRPr="00944958" w:rsidRDefault="00517EBC" w:rsidP="00713B97">
      <w:pPr>
        <w:tabs>
          <w:tab w:val="left" w:pos="3544"/>
        </w:tabs>
        <w:ind w:right="-108"/>
        <w:jc w:val="both"/>
        <w:rPr>
          <w:sz w:val="22"/>
          <w:szCs w:val="22"/>
        </w:rPr>
      </w:pPr>
      <w:r w:rsidRPr="00944958">
        <w:rPr>
          <w:sz w:val="22"/>
          <w:szCs w:val="22"/>
        </w:rPr>
        <w:t>Strony pozwanej, a w razie braku takiej możliwości wystąpi z interwencją uboczną po stronie Zleceniodawcy.</w:t>
      </w:r>
    </w:p>
    <w:p w:rsidR="00517EBC" w:rsidRPr="009410AD" w:rsidRDefault="00517EBC" w:rsidP="00713B97">
      <w:pPr>
        <w:tabs>
          <w:tab w:val="left" w:pos="3544"/>
        </w:tabs>
        <w:ind w:right="-108"/>
        <w:jc w:val="both"/>
        <w:rPr>
          <w:sz w:val="22"/>
          <w:szCs w:val="22"/>
        </w:rPr>
      </w:pPr>
      <w:r w:rsidRPr="009410AD">
        <w:rPr>
          <w:sz w:val="22"/>
          <w:szCs w:val="22"/>
        </w:rPr>
        <w:t>5. Jeżeli na skutek orzeczenia sądu Zleceniodawca nie będzie mógł korzystać z rezultatów prac wykonanych przez Zleceniobiorcę w ramach umowy, na skutek naruszenia przez Zleceniobiorcę  praw własności intelektualnej, Zleceniobiorca zobowiązuje się do nabyci na swój koszt praw bądź dokonania odpowiedniej modyfikacji lub ponownego wykonania dodatkowych prac pozwalających na takie korzystanie zgodnie z prawem. Powyższe nie wyłącza możliwości dochodzenia przez Zamawiającego odszkodowania na zasadach ogólnych Kodeksu cywilnego.</w:t>
      </w:r>
    </w:p>
    <w:p w:rsidR="00517EBC" w:rsidRPr="009410AD" w:rsidRDefault="00517EBC" w:rsidP="00713B97">
      <w:pPr>
        <w:tabs>
          <w:tab w:val="left" w:pos="3544"/>
        </w:tabs>
        <w:ind w:right="-108"/>
        <w:jc w:val="both"/>
        <w:rPr>
          <w:sz w:val="22"/>
          <w:szCs w:val="22"/>
        </w:rPr>
      </w:pPr>
      <w:r w:rsidRPr="009410AD">
        <w:rPr>
          <w:sz w:val="22"/>
          <w:szCs w:val="22"/>
        </w:rPr>
        <w:t>6. Osobiste prawa autorskie, jako niezbywalne, pozostają własnością projektantów – autorów dokumentacji projektowej.</w:t>
      </w:r>
    </w:p>
    <w:p w:rsidR="00517EBC" w:rsidRPr="009410AD" w:rsidRDefault="00517EBC" w:rsidP="00713B97">
      <w:pPr>
        <w:tabs>
          <w:tab w:val="left" w:pos="3544"/>
        </w:tabs>
        <w:ind w:right="-108"/>
        <w:jc w:val="both"/>
        <w:rPr>
          <w:sz w:val="22"/>
          <w:szCs w:val="22"/>
        </w:rPr>
      </w:pPr>
      <w:r w:rsidRPr="009410AD">
        <w:rPr>
          <w:sz w:val="22"/>
          <w:szCs w:val="22"/>
        </w:rPr>
        <w:t>7. Datą przejścia autorskich praw majątkowych jest dzień odbioru przedmiotu Umowy.</w:t>
      </w:r>
    </w:p>
    <w:p w:rsidR="00517EBC" w:rsidRPr="009410AD" w:rsidRDefault="00517EBC" w:rsidP="00713B97">
      <w:pPr>
        <w:tabs>
          <w:tab w:val="left" w:pos="3544"/>
        </w:tabs>
        <w:ind w:right="-108"/>
        <w:jc w:val="both"/>
        <w:rPr>
          <w:sz w:val="22"/>
          <w:szCs w:val="22"/>
        </w:rPr>
      </w:pPr>
      <w:r w:rsidRPr="009410AD">
        <w:rPr>
          <w:sz w:val="22"/>
          <w:szCs w:val="22"/>
        </w:rPr>
        <w:t>8. Wniesienie lub rozesłanie dokumentacji projektowej do właściwych władz dla spełnienia ustawowych wymagań nie będzie traktowane jako publikacja naruszająca zastrzeżone prawa Zleceniobiorcy i projektantów–autorów.</w:t>
      </w:r>
    </w:p>
    <w:p w:rsidR="00517EBC" w:rsidRPr="009410AD" w:rsidRDefault="00517EBC" w:rsidP="00713B97">
      <w:pPr>
        <w:tabs>
          <w:tab w:val="left" w:pos="3544"/>
        </w:tabs>
        <w:ind w:right="-108"/>
        <w:jc w:val="both"/>
        <w:rPr>
          <w:sz w:val="22"/>
          <w:szCs w:val="22"/>
        </w:rPr>
      </w:pPr>
      <w:r w:rsidRPr="009410AD">
        <w:rPr>
          <w:sz w:val="22"/>
          <w:szCs w:val="22"/>
        </w:rPr>
        <w:t>9. Zleceniobiorca ma obowiązek powiadomić Zleceniodawcę o zamieszczonych w przedmiocie Umowy wszelkich projektach wynalazczych i upoważnia Zleceniodawcę  do korzystania z tych projektów bez odrębnego wynagrodzenia.</w:t>
      </w:r>
    </w:p>
    <w:p w:rsidR="00517EBC" w:rsidRPr="009410AD" w:rsidRDefault="00517EBC" w:rsidP="00713B97">
      <w:pPr>
        <w:tabs>
          <w:tab w:val="left" w:pos="3544"/>
        </w:tabs>
        <w:ind w:right="-108"/>
        <w:jc w:val="both"/>
        <w:rPr>
          <w:sz w:val="22"/>
          <w:szCs w:val="22"/>
        </w:rPr>
      </w:pPr>
      <w:r w:rsidRPr="009410AD">
        <w:rPr>
          <w:sz w:val="22"/>
          <w:szCs w:val="22"/>
        </w:rPr>
        <w:t>10. Zleceniobiorca  uwalnia Zleceniodawcę  i przejmuje na siebie wszelkie ewentualne roszczenia i żądania osób trzecich spowodowane naruszeniem przez Zleceniobiorcę  praw własności, patentów, znaków firmowych projektów przemysłowych, oprogramowania i własności intelektualnej oraz uwalnia Zleceniodawcę  od roszczeń postępowań sądowych, szkód i wydatków  jakie mogą powstać w związku z niniejszym.</w:t>
      </w:r>
    </w:p>
    <w:p w:rsidR="00517EBC" w:rsidRPr="009410AD" w:rsidRDefault="00517EBC" w:rsidP="00713B97">
      <w:pPr>
        <w:tabs>
          <w:tab w:val="left" w:pos="3544"/>
        </w:tabs>
        <w:ind w:right="-108"/>
        <w:jc w:val="both"/>
        <w:rPr>
          <w:sz w:val="22"/>
          <w:szCs w:val="22"/>
        </w:rPr>
      </w:pPr>
      <w:r w:rsidRPr="009410AD">
        <w:rPr>
          <w:sz w:val="22"/>
          <w:szCs w:val="22"/>
        </w:rPr>
        <w:t>11. Wraz z wydaniem Zleceniodawcy  części lub całości dokumentacji projektowej wykonanej w ramach niniejszej Umowy, Zleceniobiorca  przedłoży Zleceniodawcy  oświadczenie zezwalające Zleceniodawcy  do dokonywania na jego koszt i odpowiedzialność zmian w dokumentacji projektowej, wytworzonej przez Zleceniobiorcę , jak również zezwalający Zleceniodawcy  zlecenie osobie trzeciej wykonywania wszelkich obowiązków związanych z nadzorem autorskim nad robotami realizowanymi na podstawie tej dokumentacji.</w:t>
      </w:r>
    </w:p>
    <w:p w:rsidR="00517EBC" w:rsidRDefault="00517EBC" w:rsidP="00713B97">
      <w:pPr>
        <w:tabs>
          <w:tab w:val="left" w:pos="3544"/>
        </w:tabs>
        <w:ind w:right="-108"/>
        <w:jc w:val="both"/>
        <w:rPr>
          <w:sz w:val="22"/>
          <w:szCs w:val="22"/>
        </w:rPr>
      </w:pPr>
    </w:p>
    <w:p w:rsidR="00517EBC" w:rsidRDefault="00517EBC" w:rsidP="00713B97">
      <w:pPr>
        <w:tabs>
          <w:tab w:val="left" w:pos="3544"/>
        </w:tabs>
        <w:ind w:right="-108"/>
        <w:jc w:val="both"/>
        <w:rPr>
          <w:sz w:val="22"/>
          <w:szCs w:val="22"/>
        </w:rPr>
      </w:pPr>
    </w:p>
    <w:p w:rsidR="00517EBC" w:rsidRPr="00881D1A" w:rsidRDefault="00517EBC" w:rsidP="00713B97">
      <w:pPr>
        <w:pStyle w:val="Nagwek3"/>
        <w:spacing w:before="0" w:after="0"/>
        <w:jc w:val="center"/>
        <w:rPr>
          <w:rFonts w:ascii="Times New Roman" w:hAnsi="Times New Roman" w:cs="Times New Roman"/>
          <w:sz w:val="22"/>
          <w:szCs w:val="22"/>
        </w:rPr>
      </w:pPr>
      <w:r w:rsidRPr="00881D1A">
        <w:rPr>
          <w:rFonts w:ascii="Times New Roman" w:hAnsi="Times New Roman" w:cs="Times New Roman"/>
          <w:sz w:val="22"/>
          <w:szCs w:val="22"/>
        </w:rPr>
        <w:t>§ 8</w:t>
      </w:r>
    </w:p>
    <w:p w:rsidR="00517EBC" w:rsidRDefault="00517EBC" w:rsidP="00713B97">
      <w:pPr>
        <w:pStyle w:val="Default"/>
        <w:jc w:val="both"/>
        <w:rPr>
          <w:rStyle w:val="Pogrubienie"/>
          <w:sz w:val="22"/>
          <w:szCs w:val="22"/>
        </w:rPr>
      </w:pPr>
      <w:r w:rsidRPr="00C6224B">
        <w:rPr>
          <w:sz w:val="22"/>
          <w:szCs w:val="22"/>
        </w:rPr>
        <w:t xml:space="preserve">Zleceniobiorca zobowiązuje się opracować i dostarczyć Zleceniodawcy przedmiot umowy określony w   § 1 wraz z oświadczeniem o kompletności tych prac </w:t>
      </w:r>
      <w:r w:rsidRPr="00ED3528">
        <w:rPr>
          <w:b/>
          <w:sz w:val="22"/>
          <w:szCs w:val="22"/>
        </w:rPr>
        <w:t xml:space="preserve">w terminie do </w:t>
      </w:r>
      <w:r>
        <w:rPr>
          <w:b/>
          <w:sz w:val="22"/>
          <w:szCs w:val="22"/>
        </w:rPr>
        <w:t>30 dni od podpisania umowy</w:t>
      </w:r>
    </w:p>
    <w:p w:rsidR="00517EBC" w:rsidRPr="00AA7E0D" w:rsidRDefault="00517EBC" w:rsidP="00713B97">
      <w:pPr>
        <w:pStyle w:val="Nagwek3"/>
        <w:jc w:val="center"/>
        <w:rPr>
          <w:rFonts w:ascii="Times New Roman" w:hAnsi="Times New Roman" w:cs="Times New Roman"/>
          <w:sz w:val="22"/>
          <w:szCs w:val="22"/>
        </w:rPr>
      </w:pPr>
      <w:r w:rsidRPr="00AA7E0D">
        <w:rPr>
          <w:rFonts w:ascii="Times New Roman" w:hAnsi="Times New Roman" w:cs="Times New Roman"/>
          <w:sz w:val="22"/>
          <w:szCs w:val="22"/>
        </w:rPr>
        <w:t>§ 9</w:t>
      </w:r>
    </w:p>
    <w:p w:rsidR="00517EBC" w:rsidRPr="00881D1A" w:rsidRDefault="00517EBC" w:rsidP="00713B97">
      <w:pPr>
        <w:tabs>
          <w:tab w:val="left" w:pos="3544"/>
        </w:tabs>
        <w:ind w:right="-108"/>
        <w:jc w:val="both"/>
        <w:rPr>
          <w:sz w:val="22"/>
          <w:szCs w:val="22"/>
        </w:rPr>
      </w:pPr>
      <w:r w:rsidRPr="00881D1A">
        <w:rPr>
          <w:sz w:val="22"/>
          <w:szCs w:val="22"/>
        </w:rPr>
        <w:t>Strony ustalają wynagrodzenie za wykonanie przedmiotu umowy określonego w § 1 umowy w formie ryczałtowej, w wysokości</w:t>
      </w:r>
      <w:r>
        <w:rPr>
          <w:b/>
          <w:sz w:val="22"/>
          <w:szCs w:val="22"/>
        </w:rPr>
        <w:t xml:space="preserve"> netto: ………</w:t>
      </w:r>
      <w:r w:rsidRPr="00881D1A">
        <w:rPr>
          <w:b/>
          <w:sz w:val="22"/>
          <w:szCs w:val="22"/>
        </w:rPr>
        <w:t>złotych</w:t>
      </w:r>
      <w:r>
        <w:rPr>
          <w:b/>
          <w:sz w:val="22"/>
          <w:szCs w:val="22"/>
        </w:rPr>
        <w:t>, słownie : ………………………….</w:t>
      </w:r>
      <w:r w:rsidRPr="00881D1A">
        <w:rPr>
          <w:b/>
          <w:sz w:val="22"/>
          <w:szCs w:val="22"/>
        </w:rPr>
        <w:t>)</w:t>
      </w:r>
    </w:p>
    <w:p w:rsidR="00517EBC" w:rsidRPr="00881D1A" w:rsidRDefault="00517EBC" w:rsidP="00713B97">
      <w:pPr>
        <w:ind w:right="-108"/>
        <w:jc w:val="both"/>
        <w:rPr>
          <w:sz w:val="22"/>
          <w:szCs w:val="22"/>
        </w:rPr>
      </w:pPr>
      <w:r w:rsidRPr="00881D1A">
        <w:rPr>
          <w:sz w:val="22"/>
          <w:szCs w:val="22"/>
        </w:rPr>
        <w:t>(</w:t>
      </w:r>
      <w:r>
        <w:rPr>
          <w:b/>
          <w:sz w:val="22"/>
          <w:szCs w:val="22"/>
        </w:rPr>
        <w:t>+ należny podatek VAT ………% w kwocie: ………… zł</w:t>
      </w:r>
      <w:r w:rsidRPr="00881D1A">
        <w:rPr>
          <w:b/>
          <w:sz w:val="22"/>
          <w:szCs w:val="22"/>
        </w:rPr>
        <w:t>)</w:t>
      </w:r>
      <w:r>
        <w:rPr>
          <w:b/>
          <w:sz w:val="22"/>
          <w:szCs w:val="22"/>
        </w:rPr>
        <w:t>, razem brutto …………………….. zł</w:t>
      </w:r>
    </w:p>
    <w:p w:rsidR="00517EBC" w:rsidRPr="00881D1A" w:rsidRDefault="00517EBC" w:rsidP="00713B97">
      <w:pPr>
        <w:pStyle w:val="Nagwek3"/>
        <w:jc w:val="center"/>
        <w:rPr>
          <w:rFonts w:ascii="Times New Roman" w:hAnsi="Times New Roman" w:cs="Times New Roman"/>
          <w:sz w:val="22"/>
          <w:szCs w:val="22"/>
        </w:rPr>
      </w:pPr>
      <w:r w:rsidRPr="00881D1A">
        <w:rPr>
          <w:rFonts w:ascii="Times New Roman" w:hAnsi="Times New Roman" w:cs="Times New Roman"/>
          <w:sz w:val="22"/>
          <w:szCs w:val="22"/>
        </w:rPr>
        <w:t>§ 10</w:t>
      </w:r>
    </w:p>
    <w:p w:rsidR="00517EBC" w:rsidRPr="00881D1A" w:rsidRDefault="00517EBC" w:rsidP="00713B97">
      <w:pPr>
        <w:tabs>
          <w:tab w:val="left" w:pos="3544"/>
        </w:tabs>
        <w:ind w:right="-108"/>
        <w:jc w:val="both"/>
        <w:rPr>
          <w:sz w:val="22"/>
          <w:szCs w:val="22"/>
        </w:rPr>
      </w:pPr>
      <w:r w:rsidRPr="00881D1A">
        <w:rPr>
          <w:sz w:val="22"/>
          <w:szCs w:val="22"/>
        </w:rPr>
        <w:t xml:space="preserve">1. Zleceniobiorca opatrzy dokumentację, jak również jej części stanowiące przedmiot odbioru </w:t>
      </w:r>
      <w:r w:rsidRPr="00881D1A">
        <w:rPr>
          <w:sz w:val="22"/>
          <w:szCs w:val="22"/>
        </w:rPr>
        <w:br/>
        <w:t>w pisemne oświadczenie, że dostarczona dokumentacja jest zgodna z umową, obowiązującymi przepisami oraz normami i że jest kompletna z punktu widzenia celu, któremu ma służyć.</w:t>
      </w:r>
    </w:p>
    <w:p w:rsidR="00517EBC" w:rsidRPr="00881D1A" w:rsidRDefault="00517EBC" w:rsidP="00713B97">
      <w:pPr>
        <w:tabs>
          <w:tab w:val="left" w:pos="3544"/>
        </w:tabs>
        <w:ind w:right="-108"/>
        <w:jc w:val="both"/>
        <w:rPr>
          <w:sz w:val="22"/>
          <w:szCs w:val="22"/>
        </w:rPr>
      </w:pPr>
      <w:r w:rsidRPr="00881D1A">
        <w:rPr>
          <w:sz w:val="22"/>
          <w:szCs w:val="22"/>
        </w:rPr>
        <w:t>Wykaz opracowań oraz pisemne oświadczenie, o którym mowa wyżej, stanowią integralną część przekazywanej dokumentacji.</w:t>
      </w:r>
    </w:p>
    <w:p w:rsidR="00517EBC" w:rsidRPr="00881D1A" w:rsidRDefault="00517EBC" w:rsidP="00713B97">
      <w:pPr>
        <w:tabs>
          <w:tab w:val="left" w:pos="3544"/>
        </w:tabs>
        <w:ind w:right="-108"/>
        <w:jc w:val="both"/>
        <w:rPr>
          <w:sz w:val="22"/>
          <w:szCs w:val="22"/>
        </w:rPr>
      </w:pPr>
      <w:r w:rsidRPr="00881D1A">
        <w:rPr>
          <w:sz w:val="22"/>
          <w:szCs w:val="22"/>
        </w:rPr>
        <w:t>2. Miejscem odbioru przedmiotu umowy będzie siedziba Zleceniodawcy.</w:t>
      </w:r>
    </w:p>
    <w:p w:rsidR="00517EBC" w:rsidRDefault="00517EBC" w:rsidP="00713B97">
      <w:pPr>
        <w:tabs>
          <w:tab w:val="left" w:pos="3544"/>
        </w:tabs>
        <w:ind w:right="-108"/>
        <w:jc w:val="both"/>
        <w:rPr>
          <w:sz w:val="22"/>
          <w:szCs w:val="22"/>
        </w:rPr>
      </w:pPr>
      <w:r w:rsidRPr="00881D1A">
        <w:rPr>
          <w:sz w:val="22"/>
          <w:szCs w:val="22"/>
        </w:rPr>
        <w:t>3. Przy odbiorze przedmiotu umowy, Zleceniodawca nie jest zobowiązany dokonać sprawdzenia jakości przekazanej dokumentacji.</w:t>
      </w:r>
    </w:p>
    <w:p w:rsidR="00517EBC" w:rsidRPr="00881D1A" w:rsidRDefault="00517EBC" w:rsidP="00713B97">
      <w:pPr>
        <w:tabs>
          <w:tab w:val="left" w:pos="3544"/>
        </w:tabs>
        <w:ind w:right="-108"/>
        <w:jc w:val="both"/>
        <w:rPr>
          <w:sz w:val="22"/>
          <w:szCs w:val="22"/>
        </w:rPr>
      </w:pPr>
      <w:r w:rsidRPr="00881D1A">
        <w:rPr>
          <w:sz w:val="22"/>
          <w:szCs w:val="22"/>
        </w:rPr>
        <w:t>4. Dokumentem potwierdzającym dokonanie odbioru przedmiotu umowy jest protokół zdawczo-odbiorczy przygotowany pr</w:t>
      </w:r>
      <w:r>
        <w:rPr>
          <w:sz w:val="22"/>
          <w:szCs w:val="22"/>
        </w:rPr>
        <w:t>zez Zleceniobiorcę</w:t>
      </w:r>
      <w:r w:rsidRPr="00881D1A">
        <w:rPr>
          <w:sz w:val="22"/>
          <w:szCs w:val="22"/>
        </w:rPr>
        <w:t xml:space="preserve">, podpisany przez obie strony. </w:t>
      </w:r>
    </w:p>
    <w:p w:rsidR="00517EBC" w:rsidRDefault="00517EBC" w:rsidP="00713B97">
      <w:pPr>
        <w:tabs>
          <w:tab w:val="left" w:pos="3544"/>
        </w:tabs>
        <w:ind w:right="-108"/>
        <w:jc w:val="both"/>
        <w:rPr>
          <w:ins w:id="6" w:author="umz" w:date="2015-12-04T13:19:00Z"/>
        </w:rPr>
      </w:pPr>
      <w:r w:rsidRPr="00774BC4">
        <w:t xml:space="preserve">5. Należność za wykonanie przedmiotu zamówienia zostanie zrealizowana po przedłożeniu faktury VAT. </w:t>
      </w:r>
    </w:p>
    <w:p w:rsidR="00517EBC" w:rsidRPr="000A2356" w:rsidRDefault="00517EBC" w:rsidP="00713B97">
      <w:pPr>
        <w:numPr>
          <w:ins w:id="7" w:author="umz" w:date="2015-12-04T13:19:00Z"/>
        </w:numPr>
        <w:tabs>
          <w:tab w:val="left" w:pos="3544"/>
        </w:tabs>
        <w:ind w:right="-108"/>
        <w:jc w:val="both"/>
        <w:rPr>
          <w:sz w:val="22"/>
          <w:szCs w:val="22"/>
        </w:rPr>
      </w:pPr>
      <w:r w:rsidRPr="00774BC4">
        <w:lastRenderedPageBreak/>
        <w:t>6. Termin realizacji</w:t>
      </w:r>
      <w:r w:rsidRPr="000A2356">
        <w:t xml:space="preserve"> </w:t>
      </w:r>
      <w:r w:rsidRPr="00774BC4">
        <w:t xml:space="preserve">faktur: </w:t>
      </w:r>
      <w:r>
        <w:rPr>
          <w:b/>
        </w:rPr>
        <w:t>do 21</w:t>
      </w:r>
      <w:r w:rsidRPr="00774BC4">
        <w:rPr>
          <w:b/>
        </w:rPr>
        <w:t xml:space="preserve"> dni</w:t>
      </w:r>
      <w:r w:rsidRPr="00774BC4">
        <w:t xml:space="preserve"> od daty doręczenia prawidłowo i bezbłędne sporządzonej faktury Zleceniodawcy.</w:t>
      </w:r>
    </w:p>
    <w:p w:rsidR="00517EBC" w:rsidRDefault="00517EBC" w:rsidP="00713B97">
      <w:pPr>
        <w:pStyle w:val="Nagwek3"/>
        <w:spacing w:before="0" w:after="0"/>
        <w:jc w:val="center"/>
        <w:rPr>
          <w:rFonts w:ascii="Times New Roman" w:hAnsi="Times New Roman" w:cs="Times New Roman"/>
          <w:sz w:val="22"/>
          <w:szCs w:val="22"/>
        </w:rPr>
      </w:pPr>
    </w:p>
    <w:p w:rsidR="00517EBC" w:rsidRPr="00881D1A" w:rsidRDefault="00517EBC" w:rsidP="00713B97">
      <w:pPr>
        <w:pStyle w:val="Nagwek3"/>
        <w:spacing w:before="0" w:after="0"/>
        <w:jc w:val="center"/>
        <w:rPr>
          <w:rFonts w:ascii="Times New Roman" w:hAnsi="Times New Roman" w:cs="Times New Roman"/>
          <w:sz w:val="22"/>
          <w:szCs w:val="22"/>
        </w:rPr>
      </w:pPr>
      <w:r w:rsidRPr="00881D1A">
        <w:rPr>
          <w:rFonts w:ascii="Times New Roman" w:hAnsi="Times New Roman" w:cs="Times New Roman"/>
          <w:sz w:val="22"/>
          <w:szCs w:val="22"/>
        </w:rPr>
        <w:t>§ 11</w:t>
      </w:r>
    </w:p>
    <w:p w:rsidR="00517EBC" w:rsidRPr="00881D1A" w:rsidRDefault="00517EBC" w:rsidP="00713B97">
      <w:pPr>
        <w:tabs>
          <w:tab w:val="left" w:pos="3544"/>
        </w:tabs>
        <w:ind w:right="-108"/>
        <w:jc w:val="both"/>
        <w:rPr>
          <w:sz w:val="22"/>
          <w:szCs w:val="22"/>
        </w:rPr>
      </w:pPr>
      <w:r>
        <w:rPr>
          <w:sz w:val="22"/>
          <w:szCs w:val="22"/>
        </w:rPr>
        <w:t>1. Zleceniobiorca</w:t>
      </w:r>
      <w:r w:rsidRPr="00881D1A">
        <w:rPr>
          <w:sz w:val="22"/>
          <w:szCs w:val="22"/>
        </w:rPr>
        <w:t xml:space="preserve"> zobowiązuje się zapłacić Zleceniodawcy następujące kary umowne:</w:t>
      </w:r>
    </w:p>
    <w:p w:rsidR="00517EBC" w:rsidRPr="00881D1A" w:rsidRDefault="00517EBC" w:rsidP="00713B97">
      <w:pPr>
        <w:tabs>
          <w:tab w:val="left" w:pos="3544"/>
        </w:tabs>
        <w:ind w:right="-108"/>
        <w:jc w:val="both"/>
        <w:rPr>
          <w:sz w:val="22"/>
          <w:szCs w:val="22"/>
        </w:rPr>
      </w:pPr>
      <w:r w:rsidRPr="00881D1A">
        <w:rPr>
          <w:sz w:val="22"/>
          <w:szCs w:val="22"/>
        </w:rPr>
        <w:t>a) za odstąpienie od umowy wskutek okoliczności, za które odpowiada Zleceniobiorca -</w:t>
      </w:r>
      <w:r w:rsidRPr="00881D1A">
        <w:rPr>
          <w:sz w:val="22"/>
          <w:szCs w:val="22"/>
        </w:rPr>
        <w:br/>
        <w:t xml:space="preserve"> w wysokości 10% wynagrodzenia bru</w:t>
      </w:r>
      <w:r>
        <w:rPr>
          <w:sz w:val="22"/>
          <w:szCs w:val="22"/>
        </w:rPr>
        <w:t>tto, o którym mowa w § 9</w:t>
      </w:r>
      <w:r w:rsidRPr="00881D1A">
        <w:rPr>
          <w:sz w:val="22"/>
          <w:szCs w:val="22"/>
        </w:rPr>
        <w:t xml:space="preserve"> umowy,</w:t>
      </w:r>
    </w:p>
    <w:p w:rsidR="00517EBC" w:rsidRPr="00881D1A" w:rsidRDefault="00517EBC" w:rsidP="00713B97">
      <w:pPr>
        <w:tabs>
          <w:tab w:val="left" w:pos="3544"/>
        </w:tabs>
        <w:ind w:right="-108"/>
        <w:jc w:val="both"/>
        <w:rPr>
          <w:sz w:val="22"/>
          <w:szCs w:val="22"/>
        </w:rPr>
      </w:pPr>
      <w:r w:rsidRPr="00881D1A">
        <w:rPr>
          <w:sz w:val="22"/>
          <w:szCs w:val="22"/>
        </w:rPr>
        <w:t>b) za zwłokę w wykonaniu przedmiotu umowy, o którym mowa w § 1, w wysokości 0,5% wynagrodzenia br</w:t>
      </w:r>
      <w:r>
        <w:rPr>
          <w:sz w:val="22"/>
          <w:szCs w:val="22"/>
        </w:rPr>
        <w:t>utto, o którym mowa w § 9</w:t>
      </w:r>
      <w:r w:rsidRPr="00881D1A">
        <w:rPr>
          <w:sz w:val="22"/>
          <w:szCs w:val="22"/>
        </w:rPr>
        <w:t xml:space="preserve"> za każdy dzień zwłoki ponad termin określony w § 8,  umowy,</w:t>
      </w:r>
    </w:p>
    <w:p w:rsidR="00517EBC" w:rsidRDefault="00517EBC" w:rsidP="00713B97">
      <w:pPr>
        <w:tabs>
          <w:tab w:val="left" w:pos="3544"/>
        </w:tabs>
        <w:ind w:right="-108"/>
        <w:jc w:val="both"/>
        <w:rPr>
          <w:sz w:val="22"/>
          <w:szCs w:val="22"/>
        </w:rPr>
      </w:pPr>
      <w:r>
        <w:rPr>
          <w:sz w:val="22"/>
          <w:szCs w:val="22"/>
        </w:rPr>
        <w:t>c</w:t>
      </w:r>
      <w:r w:rsidRPr="00881D1A">
        <w:rPr>
          <w:sz w:val="22"/>
          <w:szCs w:val="22"/>
        </w:rPr>
        <w:t>) za zwłokę w usunięciu wad w wysokości 0,5% wynagrodzenia brutt</w:t>
      </w:r>
      <w:r>
        <w:rPr>
          <w:sz w:val="22"/>
          <w:szCs w:val="22"/>
        </w:rPr>
        <w:t xml:space="preserve">o, o którym mowa </w:t>
      </w:r>
      <w:r>
        <w:rPr>
          <w:sz w:val="22"/>
          <w:szCs w:val="22"/>
        </w:rPr>
        <w:br/>
        <w:t xml:space="preserve">w § 9 </w:t>
      </w:r>
      <w:r w:rsidRPr="00881D1A">
        <w:rPr>
          <w:sz w:val="22"/>
          <w:szCs w:val="22"/>
        </w:rPr>
        <w:t>umowy, za każdy dzień zwłoki, licząc od dnia wyznaczonego przez Zleceniodawcę na usunięcie wad.</w:t>
      </w:r>
    </w:p>
    <w:p w:rsidR="00517EBC" w:rsidRPr="00881D1A" w:rsidRDefault="00517EBC" w:rsidP="00713B97">
      <w:pPr>
        <w:tabs>
          <w:tab w:val="left" w:pos="3544"/>
        </w:tabs>
        <w:ind w:right="-108"/>
        <w:jc w:val="both"/>
        <w:rPr>
          <w:sz w:val="22"/>
          <w:szCs w:val="22"/>
        </w:rPr>
      </w:pPr>
      <w:r>
        <w:rPr>
          <w:sz w:val="22"/>
          <w:szCs w:val="22"/>
        </w:rPr>
        <w:t xml:space="preserve">2. </w:t>
      </w:r>
      <w:r w:rsidRPr="00181FFF">
        <w:rPr>
          <w:sz w:val="22"/>
          <w:szCs w:val="22"/>
        </w:rPr>
        <w:t>Za odstąpien</w:t>
      </w:r>
      <w:r>
        <w:rPr>
          <w:sz w:val="22"/>
          <w:szCs w:val="22"/>
        </w:rPr>
        <w:t>ie od Umowy z winy Zleceniodawcy, Zleceniodawca</w:t>
      </w:r>
      <w:r w:rsidRPr="00181FFF">
        <w:rPr>
          <w:sz w:val="22"/>
          <w:szCs w:val="22"/>
        </w:rPr>
        <w:t xml:space="preserve"> </w:t>
      </w:r>
      <w:r>
        <w:rPr>
          <w:sz w:val="22"/>
          <w:szCs w:val="22"/>
        </w:rPr>
        <w:t>zapłaci Zleceniobiorcy</w:t>
      </w:r>
      <w:r w:rsidRPr="00181FFF">
        <w:rPr>
          <w:sz w:val="22"/>
          <w:szCs w:val="22"/>
        </w:rPr>
        <w:t xml:space="preserve"> kary umowne za odstąpienie od umowy w wysokości 10% całkowitego wynagrodzenia</w:t>
      </w:r>
      <w:r w:rsidRPr="00181FFF">
        <w:rPr>
          <w:b/>
          <w:sz w:val="22"/>
          <w:szCs w:val="22"/>
        </w:rPr>
        <w:t xml:space="preserve"> </w:t>
      </w:r>
      <w:r w:rsidRPr="004B15FD">
        <w:rPr>
          <w:sz w:val="22"/>
          <w:szCs w:val="22"/>
        </w:rPr>
        <w:t>brutto określonego w § 9,</w:t>
      </w:r>
      <w:r w:rsidRPr="00181FFF">
        <w:rPr>
          <w:sz w:val="22"/>
          <w:szCs w:val="22"/>
        </w:rPr>
        <w:t xml:space="preserve"> za wyjątkiem wystąpienia sytuacji przedstawionej w art.145 ustawy Prawo zamówień publicznych.</w:t>
      </w:r>
    </w:p>
    <w:p w:rsidR="00517EBC" w:rsidRPr="00881D1A" w:rsidRDefault="00517EBC" w:rsidP="00713B97">
      <w:pPr>
        <w:tabs>
          <w:tab w:val="left" w:pos="3544"/>
        </w:tabs>
        <w:ind w:right="-108"/>
        <w:jc w:val="both"/>
        <w:rPr>
          <w:sz w:val="22"/>
          <w:szCs w:val="22"/>
        </w:rPr>
      </w:pPr>
      <w:r w:rsidRPr="00881D1A">
        <w:rPr>
          <w:sz w:val="22"/>
          <w:szCs w:val="22"/>
        </w:rPr>
        <w:t>2. Jeżeli kara umowna z któregokolwiek wymienionego w umowie tytułu nie pokrywa poniesionej szkody,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w:t>
      </w:r>
    </w:p>
    <w:p w:rsidR="00517EBC" w:rsidRDefault="00517EBC" w:rsidP="00713B97">
      <w:pPr>
        <w:tabs>
          <w:tab w:val="left" w:pos="3544"/>
        </w:tabs>
        <w:ind w:right="-108"/>
        <w:jc w:val="both"/>
        <w:rPr>
          <w:sz w:val="22"/>
          <w:szCs w:val="22"/>
        </w:rPr>
      </w:pPr>
      <w:r w:rsidRPr="00881D1A">
        <w:rPr>
          <w:sz w:val="22"/>
          <w:szCs w:val="22"/>
        </w:rPr>
        <w:t>3. Kara umowna powinna być zapłacona przez stronę, która naruszyła postanowienia umowy, w terminie 14 dni od daty wystąpienia przez stronę drugą z żądaniem zapłaty.</w:t>
      </w:r>
    </w:p>
    <w:p w:rsidR="00517EBC" w:rsidRPr="00881D1A" w:rsidRDefault="00517EBC" w:rsidP="00713B97">
      <w:pPr>
        <w:tabs>
          <w:tab w:val="left" w:pos="3544"/>
        </w:tabs>
        <w:ind w:right="-108"/>
        <w:jc w:val="both"/>
        <w:rPr>
          <w:sz w:val="22"/>
          <w:szCs w:val="22"/>
        </w:rPr>
      </w:pPr>
      <w:r>
        <w:rPr>
          <w:sz w:val="22"/>
          <w:szCs w:val="22"/>
        </w:rPr>
        <w:t>4</w:t>
      </w:r>
      <w:r w:rsidRPr="00881D1A">
        <w:rPr>
          <w:sz w:val="22"/>
          <w:szCs w:val="22"/>
        </w:rPr>
        <w:t xml:space="preserve">. </w:t>
      </w:r>
      <w:r>
        <w:rPr>
          <w:sz w:val="22"/>
          <w:szCs w:val="22"/>
        </w:rPr>
        <w:t xml:space="preserve"> </w:t>
      </w:r>
      <w:r w:rsidRPr="00FB7852">
        <w:rPr>
          <w:sz w:val="22"/>
          <w:szCs w:val="22"/>
        </w:rPr>
        <w:t>Z</w:t>
      </w:r>
      <w:r>
        <w:rPr>
          <w:sz w:val="22"/>
          <w:szCs w:val="22"/>
        </w:rPr>
        <w:t>leceniodawca</w:t>
      </w:r>
      <w:r w:rsidRPr="00FB7852">
        <w:rPr>
          <w:sz w:val="22"/>
          <w:szCs w:val="22"/>
        </w:rPr>
        <w:t xml:space="preserve"> w razie zwłoki w zapłacie kary ma prawo pokrycia ma prawo pokrycia jej w pierwszej kolejności z wynagrodzenia należnego </w:t>
      </w:r>
      <w:r>
        <w:rPr>
          <w:sz w:val="22"/>
          <w:szCs w:val="22"/>
        </w:rPr>
        <w:t>Zleceniobiorcy</w:t>
      </w:r>
      <w:r w:rsidRPr="00FB7852">
        <w:rPr>
          <w:sz w:val="22"/>
          <w:szCs w:val="22"/>
        </w:rPr>
        <w:t>, w razie jej braku dochodzić na drodze sądowej.</w:t>
      </w:r>
      <w:r>
        <w:rPr>
          <w:sz w:val="22"/>
          <w:szCs w:val="22"/>
        </w:rPr>
        <w:t xml:space="preserve"> Zleceniobiorca </w:t>
      </w:r>
      <w:r w:rsidRPr="00FB7852">
        <w:rPr>
          <w:sz w:val="22"/>
          <w:szCs w:val="22"/>
        </w:rPr>
        <w:t>w przypadku zwłoki Z</w:t>
      </w:r>
      <w:r>
        <w:rPr>
          <w:sz w:val="22"/>
          <w:szCs w:val="22"/>
        </w:rPr>
        <w:t xml:space="preserve">leceniodawcy </w:t>
      </w:r>
      <w:r w:rsidRPr="00FB7852">
        <w:rPr>
          <w:sz w:val="22"/>
          <w:szCs w:val="22"/>
        </w:rPr>
        <w:t>może dochodzić zapłaty na drodze sądowej.</w:t>
      </w:r>
    </w:p>
    <w:p w:rsidR="00517EBC" w:rsidRPr="00881D1A" w:rsidRDefault="00517EBC" w:rsidP="00713B97">
      <w:pPr>
        <w:overflowPunct w:val="0"/>
        <w:autoSpaceDE w:val="0"/>
        <w:autoSpaceDN w:val="0"/>
        <w:adjustRightInd w:val="0"/>
        <w:jc w:val="both"/>
        <w:rPr>
          <w:sz w:val="22"/>
          <w:szCs w:val="22"/>
        </w:rPr>
      </w:pPr>
      <w:r w:rsidRPr="00881D1A">
        <w:rPr>
          <w:sz w:val="22"/>
          <w:szCs w:val="22"/>
        </w:rPr>
        <w:t>5. Zleceniodawca ma prawo kumulowania prawa odstąpienia wraz z karą przysługującą za to</w:t>
      </w:r>
      <w:r>
        <w:rPr>
          <w:sz w:val="22"/>
          <w:szCs w:val="22"/>
        </w:rPr>
        <w:t xml:space="preserve"> </w:t>
      </w:r>
      <w:r w:rsidRPr="00881D1A">
        <w:rPr>
          <w:sz w:val="22"/>
          <w:szCs w:val="22"/>
        </w:rPr>
        <w:t>odstąpienie, z prawem naliczenia kary umownej za zwłokę.</w:t>
      </w:r>
    </w:p>
    <w:p w:rsidR="00517EBC" w:rsidRPr="00881D1A" w:rsidRDefault="00517EBC" w:rsidP="00713B97">
      <w:pPr>
        <w:pStyle w:val="Nagwek3"/>
        <w:jc w:val="center"/>
        <w:rPr>
          <w:rFonts w:ascii="Times New Roman" w:hAnsi="Times New Roman" w:cs="Times New Roman"/>
          <w:sz w:val="22"/>
          <w:szCs w:val="22"/>
        </w:rPr>
      </w:pPr>
      <w:r w:rsidRPr="00881D1A">
        <w:rPr>
          <w:rFonts w:ascii="Times New Roman" w:hAnsi="Times New Roman" w:cs="Times New Roman"/>
          <w:sz w:val="22"/>
          <w:szCs w:val="22"/>
        </w:rPr>
        <w:t>§ 12</w:t>
      </w:r>
    </w:p>
    <w:p w:rsidR="00517EBC" w:rsidRPr="00881D1A" w:rsidRDefault="00517EBC" w:rsidP="00713B97">
      <w:pPr>
        <w:overflowPunct w:val="0"/>
        <w:autoSpaceDE w:val="0"/>
        <w:autoSpaceDN w:val="0"/>
        <w:adjustRightInd w:val="0"/>
        <w:ind w:right="-108"/>
        <w:jc w:val="both"/>
        <w:rPr>
          <w:sz w:val="22"/>
          <w:szCs w:val="22"/>
        </w:rPr>
      </w:pPr>
      <w:r w:rsidRPr="00881D1A">
        <w:rPr>
          <w:sz w:val="22"/>
          <w:szCs w:val="22"/>
        </w:rPr>
        <w:t>1. Zleceniodawcy</w:t>
      </w:r>
      <w:r w:rsidRPr="000A2356">
        <w:rPr>
          <w:sz w:val="22"/>
          <w:szCs w:val="22"/>
        </w:rPr>
        <w:t xml:space="preserve"> </w:t>
      </w:r>
      <w:r w:rsidRPr="00EC67AD">
        <w:rPr>
          <w:sz w:val="22"/>
          <w:szCs w:val="22"/>
        </w:rPr>
        <w:t xml:space="preserve">poza przypadkami określonymi w przepisach powszechnie obowiązującego prawa, </w:t>
      </w:r>
      <w:r w:rsidRPr="00881D1A">
        <w:rPr>
          <w:sz w:val="22"/>
          <w:szCs w:val="22"/>
        </w:rPr>
        <w:t xml:space="preserve">  przysługuje prawo do odstąpienia od umowy:</w:t>
      </w:r>
    </w:p>
    <w:p w:rsidR="00517EBC" w:rsidRPr="00881D1A" w:rsidRDefault="00517EBC" w:rsidP="00713B97">
      <w:pPr>
        <w:overflowPunct w:val="0"/>
        <w:autoSpaceDE w:val="0"/>
        <w:autoSpaceDN w:val="0"/>
        <w:adjustRightInd w:val="0"/>
        <w:ind w:left="360" w:right="-108"/>
        <w:jc w:val="both"/>
        <w:rPr>
          <w:sz w:val="22"/>
          <w:szCs w:val="22"/>
        </w:rPr>
      </w:pPr>
      <w:r w:rsidRPr="00881D1A">
        <w:rPr>
          <w:sz w:val="22"/>
          <w:szCs w:val="22"/>
        </w:rPr>
        <w:t xml:space="preserve">1) w razie wystąpienia istotnej zmiany okoliczności powodującej, że wykonanie umowy </w:t>
      </w:r>
      <w:r w:rsidRPr="00881D1A">
        <w:rPr>
          <w:sz w:val="22"/>
          <w:szCs w:val="22"/>
        </w:rPr>
        <w:br/>
        <w:t xml:space="preserve">nie leży w interesie publicznym, czego nie można było przewidzieć w chwili zawarcia umowy; </w:t>
      </w:r>
    </w:p>
    <w:p w:rsidR="00517EBC" w:rsidRDefault="00517EBC" w:rsidP="00713B97">
      <w:pPr>
        <w:overflowPunct w:val="0"/>
        <w:autoSpaceDE w:val="0"/>
        <w:autoSpaceDN w:val="0"/>
        <w:adjustRightInd w:val="0"/>
        <w:ind w:left="360" w:right="-108"/>
        <w:jc w:val="both"/>
        <w:rPr>
          <w:sz w:val="22"/>
          <w:szCs w:val="22"/>
        </w:rPr>
      </w:pPr>
      <w:r w:rsidRPr="00881D1A">
        <w:rPr>
          <w:sz w:val="22"/>
          <w:szCs w:val="22"/>
        </w:rPr>
        <w:t>2) w przypadkach wymienionych w treści tytułu XV Kodeksu Cywilnego – umowa o dzieło,</w:t>
      </w:r>
    </w:p>
    <w:p w:rsidR="00517EBC" w:rsidRPr="00EC67AD" w:rsidRDefault="00517EBC" w:rsidP="00713B97">
      <w:pPr>
        <w:overflowPunct w:val="0"/>
        <w:autoSpaceDE w:val="0"/>
        <w:autoSpaceDN w:val="0"/>
        <w:adjustRightInd w:val="0"/>
        <w:ind w:left="360" w:right="-108"/>
        <w:jc w:val="both"/>
        <w:rPr>
          <w:sz w:val="22"/>
          <w:szCs w:val="22"/>
        </w:rPr>
      </w:pPr>
      <w:r>
        <w:rPr>
          <w:sz w:val="22"/>
          <w:szCs w:val="22"/>
        </w:rPr>
        <w:t>3</w:t>
      </w:r>
      <w:r w:rsidRPr="00EC67AD">
        <w:rPr>
          <w:sz w:val="22"/>
          <w:szCs w:val="22"/>
        </w:rPr>
        <w:t>) zostanie wydany nakaz zajęcia majątku Zleceniobiorcy.</w:t>
      </w:r>
    </w:p>
    <w:p w:rsidR="00517EBC" w:rsidRDefault="00517EBC" w:rsidP="00713B97">
      <w:pPr>
        <w:overflowPunct w:val="0"/>
        <w:autoSpaceDE w:val="0"/>
        <w:autoSpaceDN w:val="0"/>
        <w:adjustRightInd w:val="0"/>
        <w:ind w:left="360" w:right="-108"/>
        <w:jc w:val="both"/>
        <w:rPr>
          <w:sz w:val="22"/>
          <w:szCs w:val="22"/>
        </w:rPr>
      </w:pPr>
      <w:r>
        <w:rPr>
          <w:sz w:val="22"/>
          <w:szCs w:val="22"/>
        </w:rPr>
        <w:t>4</w:t>
      </w:r>
      <w:r w:rsidRPr="00EC67AD">
        <w:rPr>
          <w:sz w:val="22"/>
          <w:szCs w:val="22"/>
        </w:rPr>
        <w:t>) Zleceniobiorca nie rozpoczął wykonywania przedmiotu umowy bez uzasadnionych przyczyn lub nie kontynuuje ich pomimo wezwania Zleceniodawcy złożonego na piśmie,</w:t>
      </w:r>
    </w:p>
    <w:p w:rsidR="00517EBC" w:rsidRPr="00881D1A" w:rsidRDefault="00517EBC" w:rsidP="00713B97">
      <w:pPr>
        <w:overflowPunct w:val="0"/>
        <w:autoSpaceDE w:val="0"/>
        <w:autoSpaceDN w:val="0"/>
        <w:adjustRightInd w:val="0"/>
        <w:ind w:right="-108"/>
        <w:jc w:val="both"/>
        <w:rPr>
          <w:sz w:val="22"/>
          <w:szCs w:val="22"/>
        </w:rPr>
      </w:pPr>
      <w:r w:rsidRPr="00881D1A">
        <w:rPr>
          <w:sz w:val="22"/>
          <w:szCs w:val="22"/>
        </w:rPr>
        <w:t>2. Stronom przysługuje również prawo odstąpienia od umowy w następujących sytuacjach:</w:t>
      </w:r>
    </w:p>
    <w:p w:rsidR="00517EBC" w:rsidRPr="00881D1A" w:rsidRDefault="00517EBC" w:rsidP="00713B97">
      <w:pPr>
        <w:overflowPunct w:val="0"/>
        <w:autoSpaceDE w:val="0"/>
        <w:autoSpaceDN w:val="0"/>
        <w:adjustRightInd w:val="0"/>
        <w:ind w:left="360" w:right="-108"/>
        <w:jc w:val="both"/>
        <w:rPr>
          <w:sz w:val="22"/>
          <w:szCs w:val="22"/>
        </w:rPr>
      </w:pPr>
      <w:r w:rsidRPr="00881D1A">
        <w:rPr>
          <w:sz w:val="22"/>
          <w:szCs w:val="22"/>
        </w:rPr>
        <w:t>1) nastąpi likwidacja lub rozwiązanie firmy Zleceniobiorcy,</w:t>
      </w:r>
    </w:p>
    <w:p w:rsidR="00517EBC" w:rsidRPr="00881D1A" w:rsidRDefault="00517EBC" w:rsidP="00713B97">
      <w:pPr>
        <w:overflowPunct w:val="0"/>
        <w:autoSpaceDE w:val="0"/>
        <w:autoSpaceDN w:val="0"/>
        <w:adjustRightInd w:val="0"/>
        <w:ind w:left="360" w:right="-108"/>
        <w:jc w:val="both"/>
        <w:rPr>
          <w:sz w:val="22"/>
          <w:szCs w:val="22"/>
        </w:rPr>
      </w:pPr>
      <w:r>
        <w:rPr>
          <w:sz w:val="22"/>
          <w:szCs w:val="22"/>
        </w:rPr>
        <w:t>2</w:t>
      </w:r>
      <w:r w:rsidRPr="00881D1A">
        <w:rPr>
          <w:sz w:val="22"/>
          <w:szCs w:val="22"/>
        </w:rPr>
        <w:t>) W przypadku braku środków finansowych, czego Zleceniodawca nie mógł przewidzieć przy zawieraniu umowy; Zleceniodawca może w takim przypadku ograniczyć zakres rzeczowy umowy.</w:t>
      </w:r>
    </w:p>
    <w:p w:rsidR="00517EBC" w:rsidRPr="00881D1A" w:rsidRDefault="00517EBC" w:rsidP="00713B97">
      <w:pPr>
        <w:overflowPunct w:val="0"/>
        <w:autoSpaceDE w:val="0"/>
        <w:autoSpaceDN w:val="0"/>
        <w:adjustRightInd w:val="0"/>
        <w:ind w:left="360" w:right="-108"/>
        <w:jc w:val="both"/>
        <w:rPr>
          <w:sz w:val="22"/>
          <w:szCs w:val="22"/>
        </w:rPr>
      </w:pPr>
      <w:r>
        <w:rPr>
          <w:sz w:val="22"/>
          <w:szCs w:val="22"/>
        </w:rPr>
        <w:t>3</w:t>
      </w:r>
      <w:r w:rsidRPr="00881D1A">
        <w:rPr>
          <w:sz w:val="22"/>
          <w:szCs w:val="22"/>
        </w:rPr>
        <w:t>) W przypadku stwierdzenia, że jakość wykonywanej usługi nie odpowiada normom</w:t>
      </w:r>
      <w:r w:rsidRPr="00881D1A">
        <w:rPr>
          <w:sz w:val="22"/>
          <w:szCs w:val="22"/>
        </w:rPr>
        <w:br/>
        <w:t xml:space="preserve"> i warunkom technicznym.</w:t>
      </w:r>
    </w:p>
    <w:p w:rsidR="00517EBC" w:rsidRPr="00881D1A" w:rsidRDefault="00517EBC" w:rsidP="00713B97">
      <w:pPr>
        <w:overflowPunct w:val="0"/>
        <w:autoSpaceDE w:val="0"/>
        <w:autoSpaceDN w:val="0"/>
        <w:adjustRightInd w:val="0"/>
        <w:ind w:right="-108"/>
        <w:jc w:val="both"/>
        <w:rPr>
          <w:sz w:val="22"/>
          <w:szCs w:val="22"/>
        </w:rPr>
      </w:pPr>
      <w:r w:rsidRPr="00881D1A">
        <w:rPr>
          <w:sz w:val="22"/>
          <w:szCs w:val="22"/>
        </w:rPr>
        <w:t xml:space="preserve">3. W przypadku ogłoszenia upadłości Zleceniobiorcy, sprawę dalszego związania umową </w:t>
      </w:r>
      <w:r w:rsidRPr="00881D1A">
        <w:rPr>
          <w:sz w:val="22"/>
          <w:szCs w:val="22"/>
        </w:rPr>
        <w:br/>
        <w:t>lub odstąpienia od niej rozstrzyga się w oparciu o przepisy art. 98 w związku z art. 83 ustawy – Prawo upadłościowe i naprawcze.</w:t>
      </w:r>
    </w:p>
    <w:p w:rsidR="00517EBC" w:rsidRPr="00881D1A" w:rsidRDefault="00517EBC" w:rsidP="00713B97">
      <w:pPr>
        <w:overflowPunct w:val="0"/>
        <w:autoSpaceDE w:val="0"/>
        <w:autoSpaceDN w:val="0"/>
        <w:adjustRightInd w:val="0"/>
        <w:ind w:right="-108"/>
        <w:jc w:val="both"/>
        <w:rPr>
          <w:sz w:val="22"/>
          <w:szCs w:val="22"/>
        </w:rPr>
      </w:pPr>
      <w:r w:rsidRPr="00881D1A">
        <w:rPr>
          <w:sz w:val="22"/>
          <w:szCs w:val="22"/>
        </w:rPr>
        <w:t>4. Odstąpienie od umowy powinno nastąpić w formie pisemnej pod rygorem nieważności takiego oświadczenia i powinno zawierać uzasadnienie.</w:t>
      </w:r>
    </w:p>
    <w:p w:rsidR="00517EBC" w:rsidRPr="00881D1A" w:rsidRDefault="00517EBC" w:rsidP="00713B97">
      <w:pPr>
        <w:pStyle w:val="Nagwek3"/>
        <w:jc w:val="center"/>
        <w:rPr>
          <w:rFonts w:ascii="Times New Roman" w:hAnsi="Times New Roman" w:cs="Times New Roman"/>
          <w:sz w:val="22"/>
          <w:szCs w:val="22"/>
        </w:rPr>
      </w:pPr>
      <w:r w:rsidRPr="00881D1A">
        <w:rPr>
          <w:rFonts w:ascii="Times New Roman" w:hAnsi="Times New Roman" w:cs="Times New Roman"/>
          <w:sz w:val="22"/>
          <w:szCs w:val="22"/>
        </w:rPr>
        <w:t>§ 13</w:t>
      </w:r>
    </w:p>
    <w:p w:rsidR="00517EBC" w:rsidRPr="00881D1A" w:rsidRDefault="00517EBC" w:rsidP="00713B97">
      <w:pPr>
        <w:tabs>
          <w:tab w:val="left" w:pos="3544"/>
        </w:tabs>
        <w:ind w:right="-108"/>
        <w:jc w:val="both"/>
        <w:rPr>
          <w:sz w:val="22"/>
          <w:szCs w:val="22"/>
        </w:rPr>
      </w:pPr>
      <w:r w:rsidRPr="00881D1A">
        <w:rPr>
          <w:sz w:val="22"/>
          <w:szCs w:val="22"/>
        </w:rPr>
        <w:t>1. Zleceniobiorca jest odpowiedzialny względem Zleceniodawcy, jeżeli dokumentacja projektowa ma wady zmniejszające jej wartość lub użyteczność ze względu na cel oznaczony w umowie, a w szczególności odpowiada za rozwiązania niezgodne z parametrami ustalonymi w normach i przepisach techniczno-budowlanych.</w:t>
      </w:r>
    </w:p>
    <w:p w:rsidR="00517EBC" w:rsidRPr="00881D1A" w:rsidRDefault="00517EBC" w:rsidP="00713B97">
      <w:pPr>
        <w:tabs>
          <w:tab w:val="left" w:pos="3544"/>
        </w:tabs>
        <w:ind w:right="-108"/>
        <w:jc w:val="both"/>
        <w:rPr>
          <w:sz w:val="22"/>
          <w:szCs w:val="22"/>
        </w:rPr>
      </w:pPr>
      <w:r w:rsidRPr="00881D1A">
        <w:rPr>
          <w:sz w:val="22"/>
          <w:szCs w:val="22"/>
        </w:rPr>
        <w:t>2. Zleceniodawcy, który otrzymał wadliwą dokumentację projektową przysługuje prawo żądania:</w:t>
      </w:r>
    </w:p>
    <w:p w:rsidR="00517EBC" w:rsidRPr="00881D1A" w:rsidRDefault="00517EBC" w:rsidP="00713B97">
      <w:pPr>
        <w:tabs>
          <w:tab w:val="left" w:pos="3544"/>
        </w:tabs>
        <w:ind w:left="360" w:right="-108"/>
        <w:jc w:val="both"/>
        <w:rPr>
          <w:sz w:val="22"/>
          <w:szCs w:val="22"/>
        </w:rPr>
      </w:pPr>
      <w:r w:rsidRPr="00881D1A">
        <w:rPr>
          <w:sz w:val="22"/>
          <w:szCs w:val="22"/>
        </w:rPr>
        <w:lastRenderedPageBreak/>
        <w:t>a) bezpłatnego usunięcia wad w terminie wyznaczonym wykonawcy bez względu  na wysokość związanych z tym kosztów,</w:t>
      </w:r>
    </w:p>
    <w:p w:rsidR="00517EBC" w:rsidRPr="00881D1A" w:rsidRDefault="00517EBC" w:rsidP="00713B97">
      <w:pPr>
        <w:tabs>
          <w:tab w:val="left" w:pos="3544"/>
        </w:tabs>
        <w:ind w:left="360" w:right="-108"/>
        <w:jc w:val="both"/>
        <w:rPr>
          <w:sz w:val="22"/>
          <w:szCs w:val="22"/>
        </w:rPr>
      </w:pPr>
      <w:r w:rsidRPr="00881D1A">
        <w:rPr>
          <w:sz w:val="22"/>
          <w:szCs w:val="22"/>
        </w:rPr>
        <w:t>b) obniżenia wynagrodzenia,</w:t>
      </w:r>
    </w:p>
    <w:p w:rsidR="00517EBC" w:rsidRPr="004B15FD" w:rsidRDefault="00517EBC" w:rsidP="00713B97">
      <w:pPr>
        <w:tabs>
          <w:tab w:val="left" w:pos="3544"/>
        </w:tabs>
        <w:ind w:left="360" w:right="-108"/>
        <w:jc w:val="both"/>
        <w:rPr>
          <w:sz w:val="22"/>
          <w:szCs w:val="22"/>
        </w:rPr>
      </w:pPr>
      <w:r w:rsidRPr="004B15FD">
        <w:rPr>
          <w:sz w:val="22"/>
          <w:szCs w:val="22"/>
        </w:rPr>
        <w:t>c) odstąpienia od umowy, jeżeli zauważono wady uniemożliwiające realizację inwestycji  na podstawie wykonanej dokumentacji projektowej.</w:t>
      </w:r>
    </w:p>
    <w:p w:rsidR="00517EBC" w:rsidRPr="00944958" w:rsidRDefault="00517EBC" w:rsidP="00713B97">
      <w:pPr>
        <w:pStyle w:val="Nagwek3"/>
        <w:jc w:val="center"/>
        <w:rPr>
          <w:rFonts w:ascii="Times New Roman" w:hAnsi="Times New Roman" w:cs="Times New Roman"/>
          <w:sz w:val="22"/>
          <w:szCs w:val="22"/>
        </w:rPr>
      </w:pPr>
      <w:r w:rsidRPr="00944958">
        <w:rPr>
          <w:rFonts w:ascii="Times New Roman" w:hAnsi="Times New Roman" w:cs="Times New Roman"/>
          <w:sz w:val="22"/>
          <w:szCs w:val="22"/>
        </w:rPr>
        <w:t>§ 14</w:t>
      </w:r>
    </w:p>
    <w:p w:rsidR="00517EBC" w:rsidRPr="00944958" w:rsidRDefault="00517EBC" w:rsidP="00713B97">
      <w:pPr>
        <w:numPr>
          <w:ilvl w:val="0"/>
          <w:numId w:val="5"/>
        </w:numPr>
        <w:ind w:left="360"/>
        <w:rPr>
          <w:sz w:val="22"/>
          <w:szCs w:val="22"/>
        </w:rPr>
      </w:pPr>
      <w:r w:rsidRPr="00944958">
        <w:rPr>
          <w:sz w:val="22"/>
          <w:szCs w:val="22"/>
        </w:rPr>
        <w:t>Zleceniobiorca sprawować będzie nadzór autorski zgodnie z warunkami niniejszej umowy, stosownie do art. 20 ust. 1 pkt. 4 Prawa budowlanego, w sposób zgodny z umową zawartą przez Zleceniodawcę  z Wykonawcą robót budowlanych oraz wynikający z zaistniałych potrzeb rozwiązywania problemów wynikłych na tle realizacji zadania.</w:t>
      </w:r>
    </w:p>
    <w:p w:rsidR="00517EBC" w:rsidRPr="00944958" w:rsidRDefault="00517EBC" w:rsidP="00713B97">
      <w:pPr>
        <w:numPr>
          <w:ilvl w:val="0"/>
          <w:numId w:val="5"/>
        </w:numPr>
        <w:ind w:left="360"/>
        <w:rPr>
          <w:sz w:val="22"/>
          <w:szCs w:val="22"/>
        </w:rPr>
      </w:pPr>
      <w:r w:rsidRPr="00944958">
        <w:rPr>
          <w:sz w:val="22"/>
          <w:szCs w:val="22"/>
        </w:rPr>
        <w:t>Zleceniobiorca ma obowiązek pełnienia czynności nadzoru autorskiego na każde żądanie Zleceniodawcy lub Wykonawcy robót oraz ma obowiązek przybycia na budowę . . . . . . . . . . . . . . . . . . . .. . . . . . . . . . . . . . . . . . . . . . . . . . . . .. . . . . . . . . . . . . ..</w:t>
      </w:r>
    </w:p>
    <w:p w:rsidR="00517EBC" w:rsidRPr="00D71D79" w:rsidRDefault="00517EBC" w:rsidP="00713B97">
      <w:pPr>
        <w:pStyle w:val="Nagwek3"/>
        <w:jc w:val="center"/>
        <w:rPr>
          <w:rFonts w:ascii="Times New Roman" w:hAnsi="Times New Roman" w:cs="Times New Roman"/>
          <w:sz w:val="22"/>
          <w:szCs w:val="22"/>
        </w:rPr>
      </w:pPr>
      <w:r w:rsidRPr="00D71D79">
        <w:rPr>
          <w:rFonts w:ascii="Times New Roman" w:hAnsi="Times New Roman" w:cs="Times New Roman"/>
          <w:sz w:val="22"/>
          <w:szCs w:val="22"/>
        </w:rPr>
        <w:t>§ 15</w:t>
      </w:r>
    </w:p>
    <w:p w:rsidR="00517EBC" w:rsidRPr="00881D1A" w:rsidRDefault="00517EBC" w:rsidP="00713B97">
      <w:pPr>
        <w:tabs>
          <w:tab w:val="left" w:pos="3544"/>
        </w:tabs>
        <w:ind w:right="-108"/>
        <w:jc w:val="both"/>
        <w:rPr>
          <w:sz w:val="22"/>
          <w:szCs w:val="22"/>
        </w:rPr>
      </w:pPr>
      <w:r w:rsidRPr="00881D1A">
        <w:rPr>
          <w:sz w:val="22"/>
          <w:szCs w:val="22"/>
        </w:rPr>
        <w:t>1. Zmiany treści umowy wymagają zachowania formy pisemnej pod rygorem nieważności.</w:t>
      </w:r>
    </w:p>
    <w:p w:rsidR="00517EBC" w:rsidRDefault="00517EBC" w:rsidP="00713B97">
      <w:pPr>
        <w:tabs>
          <w:tab w:val="left" w:pos="3544"/>
        </w:tabs>
        <w:ind w:right="-108"/>
        <w:jc w:val="both"/>
        <w:rPr>
          <w:sz w:val="22"/>
          <w:szCs w:val="22"/>
        </w:rPr>
      </w:pPr>
      <w:r w:rsidRPr="00881D1A">
        <w:rPr>
          <w:sz w:val="22"/>
          <w:szCs w:val="22"/>
        </w:rPr>
        <w:t>2. W sprawach nie uregulowanych niniejszą umową mają zastosowanie przepisy Kodeksu cywilnego</w:t>
      </w:r>
      <w:r>
        <w:rPr>
          <w:sz w:val="22"/>
          <w:szCs w:val="22"/>
        </w:rPr>
        <w:t xml:space="preserve"> </w:t>
      </w:r>
      <w:r w:rsidRPr="001B74D8">
        <w:rPr>
          <w:sz w:val="22"/>
          <w:szCs w:val="22"/>
        </w:rPr>
        <w:t>ze szczególnym uwzględnieniem przepisów tytułu XV K.c. „Umowa o dzieło”.</w:t>
      </w:r>
    </w:p>
    <w:p w:rsidR="00517EBC" w:rsidRPr="00881D1A" w:rsidRDefault="00517EBC" w:rsidP="00713B97">
      <w:pPr>
        <w:tabs>
          <w:tab w:val="left" w:pos="3544"/>
        </w:tabs>
        <w:ind w:right="-108"/>
        <w:jc w:val="both"/>
        <w:rPr>
          <w:sz w:val="22"/>
          <w:szCs w:val="22"/>
        </w:rPr>
      </w:pPr>
      <w:r>
        <w:rPr>
          <w:sz w:val="22"/>
          <w:szCs w:val="22"/>
        </w:rPr>
        <w:t>3. Zleceniobiorca</w:t>
      </w:r>
      <w:r w:rsidRPr="00881D1A">
        <w:rPr>
          <w:sz w:val="22"/>
          <w:szCs w:val="22"/>
        </w:rPr>
        <w:t xml:space="preserve"> zastrzega sobie w stosunku do dokumentacji projektowej, stanowiącej przedmiot umowy, wszelkie prawa wynikające z ustawy o prawie autorskim i prawach pokrewnych, jak również z prze</w:t>
      </w:r>
      <w:r>
        <w:rPr>
          <w:sz w:val="22"/>
          <w:szCs w:val="22"/>
        </w:rPr>
        <w:t>pisów dotyczących wynalazczości, z zastrzeżeniem §7.</w:t>
      </w:r>
    </w:p>
    <w:p w:rsidR="00517EBC" w:rsidRPr="00881D1A" w:rsidRDefault="00517EBC" w:rsidP="00713B97">
      <w:pPr>
        <w:tabs>
          <w:tab w:val="left" w:pos="3544"/>
        </w:tabs>
        <w:ind w:right="-108"/>
        <w:jc w:val="both"/>
        <w:rPr>
          <w:sz w:val="22"/>
          <w:szCs w:val="22"/>
        </w:rPr>
      </w:pPr>
      <w:r w:rsidRPr="00881D1A">
        <w:rPr>
          <w:sz w:val="22"/>
          <w:szCs w:val="22"/>
        </w:rPr>
        <w:t>4. Spory między stronami, mogące wyniknąć z realizacji umowy, rozstrzygać będzie sąd rzeczowo właściwy dla siedziby Zleceniodawcy.</w:t>
      </w:r>
    </w:p>
    <w:p w:rsidR="00517EBC" w:rsidRPr="00881D1A" w:rsidRDefault="00517EBC" w:rsidP="00713B97">
      <w:pPr>
        <w:tabs>
          <w:tab w:val="left" w:pos="3544"/>
        </w:tabs>
        <w:ind w:right="-108"/>
        <w:jc w:val="both"/>
        <w:rPr>
          <w:sz w:val="22"/>
          <w:szCs w:val="22"/>
        </w:rPr>
      </w:pPr>
    </w:p>
    <w:p w:rsidR="00517EBC" w:rsidRPr="00881D1A" w:rsidRDefault="00517EBC" w:rsidP="00713B97">
      <w:pPr>
        <w:pStyle w:val="Nagwek3"/>
        <w:jc w:val="center"/>
        <w:rPr>
          <w:rFonts w:ascii="Times New Roman" w:hAnsi="Times New Roman" w:cs="Times New Roman"/>
          <w:sz w:val="22"/>
          <w:szCs w:val="22"/>
        </w:rPr>
      </w:pPr>
      <w:r>
        <w:rPr>
          <w:rFonts w:ascii="Times New Roman" w:hAnsi="Times New Roman" w:cs="Times New Roman"/>
          <w:sz w:val="22"/>
          <w:szCs w:val="22"/>
        </w:rPr>
        <w:t>§ 16</w:t>
      </w:r>
    </w:p>
    <w:p w:rsidR="00517EBC" w:rsidRPr="00881D1A" w:rsidRDefault="00517EBC" w:rsidP="00713B97">
      <w:pPr>
        <w:tabs>
          <w:tab w:val="left" w:pos="3544"/>
        </w:tabs>
        <w:ind w:right="-108"/>
        <w:jc w:val="both"/>
        <w:rPr>
          <w:sz w:val="22"/>
          <w:szCs w:val="22"/>
        </w:rPr>
      </w:pPr>
      <w:r>
        <w:rPr>
          <w:sz w:val="22"/>
          <w:szCs w:val="22"/>
        </w:rPr>
        <w:t>Umowę sporządzono w trzech</w:t>
      </w:r>
      <w:r w:rsidRPr="00881D1A">
        <w:rPr>
          <w:sz w:val="22"/>
          <w:szCs w:val="22"/>
        </w:rPr>
        <w:t xml:space="preserve"> jednobrzmiących egzemp</w:t>
      </w:r>
      <w:r>
        <w:rPr>
          <w:sz w:val="22"/>
          <w:szCs w:val="22"/>
        </w:rPr>
        <w:t>larzach, z przeznaczeniem:</w:t>
      </w:r>
      <w:r>
        <w:rPr>
          <w:sz w:val="22"/>
          <w:szCs w:val="22"/>
        </w:rPr>
        <w:br/>
        <w:t xml:space="preserve"> dwa</w:t>
      </w:r>
      <w:r w:rsidRPr="00881D1A">
        <w:rPr>
          <w:sz w:val="22"/>
          <w:szCs w:val="22"/>
        </w:rPr>
        <w:t xml:space="preserve"> egzemplarze dla Zleceniodawcy i jeden egzemplarz dla Zleceniobiorcy.</w:t>
      </w:r>
    </w:p>
    <w:p w:rsidR="00517EBC" w:rsidRPr="00881D1A" w:rsidRDefault="00517EBC" w:rsidP="00713B97">
      <w:pPr>
        <w:tabs>
          <w:tab w:val="left" w:pos="3544"/>
        </w:tabs>
        <w:ind w:right="-108"/>
        <w:jc w:val="both"/>
        <w:rPr>
          <w:sz w:val="22"/>
          <w:szCs w:val="22"/>
        </w:rPr>
      </w:pPr>
    </w:p>
    <w:p w:rsidR="00517EBC" w:rsidRPr="00881D1A" w:rsidRDefault="00517EBC" w:rsidP="00713B97">
      <w:pPr>
        <w:tabs>
          <w:tab w:val="left" w:pos="3544"/>
        </w:tabs>
        <w:ind w:right="-108"/>
        <w:jc w:val="both"/>
        <w:rPr>
          <w:sz w:val="22"/>
          <w:szCs w:val="22"/>
        </w:rPr>
      </w:pPr>
    </w:p>
    <w:p w:rsidR="00517EBC" w:rsidRPr="00881D1A" w:rsidRDefault="00517EBC" w:rsidP="00713B97">
      <w:pPr>
        <w:tabs>
          <w:tab w:val="left" w:pos="3544"/>
        </w:tabs>
        <w:ind w:right="-108"/>
        <w:jc w:val="center"/>
        <w:rPr>
          <w:sz w:val="22"/>
          <w:szCs w:val="22"/>
        </w:rPr>
      </w:pPr>
      <w:r w:rsidRPr="00881D1A">
        <w:rPr>
          <w:sz w:val="22"/>
          <w:szCs w:val="22"/>
        </w:rPr>
        <w:t>PODPISY STRON UMOWY</w:t>
      </w:r>
    </w:p>
    <w:p w:rsidR="00517EBC" w:rsidRPr="00881D1A" w:rsidRDefault="00517EBC" w:rsidP="00713B97">
      <w:pPr>
        <w:rPr>
          <w:sz w:val="22"/>
          <w:szCs w:val="22"/>
        </w:rPr>
      </w:pPr>
    </w:p>
    <w:p w:rsidR="00517EBC" w:rsidRDefault="00517EBC" w:rsidP="00713B97"/>
    <w:p w:rsidR="00517EBC" w:rsidRDefault="00517EBC"/>
    <w:sectPr w:rsidR="00517EBC" w:rsidSect="00AA6C56">
      <w:footerReference w:type="default" r:id="rId14"/>
      <w:pgSz w:w="11900" w:h="16837"/>
      <w:pgMar w:top="1077" w:right="1418" w:bottom="1418"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3F8" w:rsidRDefault="005713F8">
      <w:r>
        <w:separator/>
      </w:r>
    </w:p>
  </w:endnote>
  <w:endnote w:type="continuationSeparator" w:id="0">
    <w:p w:rsidR="005713F8" w:rsidRDefault="0057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D4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EBC" w:rsidRPr="00062AB9" w:rsidRDefault="00517EBC" w:rsidP="00AA6C56">
    <w:pPr>
      <w:pStyle w:val="Stopka"/>
      <w:tabs>
        <w:tab w:val="center" w:pos="4592"/>
      </w:tabs>
      <w:rPr>
        <w:sz w:val="20"/>
        <w:szCs w:val="20"/>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3F8" w:rsidRDefault="005713F8">
      <w:r>
        <w:separator/>
      </w:r>
    </w:p>
  </w:footnote>
  <w:footnote w:type="continuationSeparator" w:id="0">
    <w:p w:rsidR="005713F8" w:rsidRDefault="005713F8">
      <w:r>
        <w:continuationSeparator/>
      </w:r>
    </w:p>
  </w:footnote>
  <w:footnote w:id="1">
    <w:p w:rsidR="00517EBC" w:rsidRDefault="00517EBC" w:rsidP="00713B97">
      <w:pPr>
        <w:pStyle w:val="Tekstprzypisudolnego"/>
        <w:jc w:val="both"/>
      </w:pPr>
      <w:r>
        <w:rPr>
          <w:rStyle w:val="Odwoanieprzypisudolnego"/>
        </w:rPr>
        <w:footnoteRef/>
      </w:r>
      <w:r>
        <w:t xml:space="preserve"> W sytuacji, gdy Wykonawca polega na wiedzy i doświadczeniu, potencjale technicznym, osobach zdolnych do wykonywania zamówienia innych podmiotów, niezależnie od charakteru prawnego łączącego go z nimi stosunków, wykonawca przedstawia </w:t>
      </w:r>
      <w:r w:rsidRPr="002F04C9">
        <w:rPr>
          <w:u w:val="single"/>
        </w:rPr>
        <w:t>pisemne zobowiązanie</w:t>
      </w:r>
      <w:r>
        <w:t xml:space="preserve"> tych podmiotów do oddania mu do dyspozycji niezbędnych zasobów na okres korzystania z nich przy wykonywaniu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A0B"/>
    <w:multiLevelType w:val="hybridMultilevel"/>
    <w:tmpl w:val="7C680B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960607"/>
    <w:multiLevelType w:val="hybridMultilevel"/>
    <w:tmpl w:val="758E610A"/>
    <w:lvl w:ilvl="0" w:tplc="52308A90">
      <w:start w:val="1"/>
      <w:numFmt w:val="decimal"/>
      <w:lvlText w:val="%1."/>
      <w:lvlJc w:val="left"/>
      <w:pPr>
        <w:tabs>
          <w:tab w:val="num" w:pos="360"/>
        </w:tabs>
        <w:ind w:left="360"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F1818B3"/>
    <w:multiLevelType w:val="hybridMultilevel"/>
    <w:tmpl w:val="651674C2"/>
    <w:lvl w:ilvl="0" w:tplc="04150017">
      <w:start w:val="1"/>
      <w:numFmt w:val="lowerLetter"/>
      <w:lvlText w:val="%1)"/>
      <w:lvlJc w:val="left"/>
      <w:pPr>
        <w:tabs>
          <w:tab w:val="num" w:pos="720"/>
        </w:tabs>
        <w:ind w:left="720" w:hanging="360"/>
      </w:pPr>
      <w:rPr>
        <w:rFonts w:cs="Times New Roman" w:hint="default"/>
      </w:rPr>
    </w:lvl>
    <w:lvl w:ilvl="1" w:tplc="DC20730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7594C46"/>
    <w:multiLevelType w:val="multilevel"/>
    <w:tmpl w:val="ABDCAF3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77625CB"/>
    <w:multiLevelType w:val="hybridMultilevel"/>
    <w:tmpl w:val="7DCED4FA"/>
    <w:lvl w:ilvl="0" w:tplc="F7CE1FE2">
      <w:start w:val="2"/>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4AC475D7"/>
    <w:multiLevelType w:val="hybridMultilevel"/>
    <w:tmpl w:val="39AA9816"/>
    <w:lvl w:ilvl="0" w:tplc="8C68F9D2">
      <w:start w:val="1"/>
      <w:numFmt w:val="decimal"/>
      <w:lvlText w:val="%1"/>
      <w:lvlJc w:val="left"/>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02E0004"/>
    <w:multiLevelType w:val="hybridMultilevel"/>
    <w:tmpl w:val="9CBEC12E"/>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3E345EB"/>
    <w:multiLevelType w:val="hybridMultilevel"/>
    <w:tmpl w:val="C39A76DE"/>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8"/>
  </w:num>
  <w:num w:numId="7">
    <w:abstractNumId w:val="2"/>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B97"/>
    <w:rsid w:val="00000EBA"/>
    <w:rsid w:val="00005415"/>
    <w:rsid w:val="0001005F"/>
    <w:rsid w:val="000105D3"/>
    <w:rsid w:val="00011CE7"/>
    <w:rsid w:val="0001272F"/>
    <w:rsid w:val="00015CD8"/>
    <w:rsid w:val="00016434"/>
    <w:rsid w:val="000167BE"/>
    <w:rsid w:val="000173AF"/>
    <w:rsid w:val="0002300B"/>
    <w:rsid w:val="0002674B"/>
    <w:rsid w:val="00026D84"/>
    <w:rsid w:val="00026DCF"/>
    <w:rsid w:val="000278FC"/>
    <w:rsid w:val="000333D8"/>
    <w:rsid w:val="00034A2C"/>
    <w:rsid w:val="00035839"/>
    <w:rsid w:val="000365EE"/>
    <w:rsid w:val="00036AE8"/>
    <w:rsid w:val="00037020"/>
    <w:rsid w:val="000413E9"/>
    <w:rsid w:val="00046C24"/>
    <w:rsid w:val="000525ED"/>
    <w:rsid w:val="00053CCA"/>
    <w:rsid w:val="00053D0C"/>
    <w:rsid w:val="00054145"/>
    <w:rsid w:val="00054C93"/>
    <w:rsid w:val="0005699C"/>
    <w:rsid w:val="0005789D"/>
    <w:rsid w:val="000611A5"/>
    <w:rsid w:val="0006161F"/>
    <w:rsid w:val="00062AB9"/>
    <w:rsid w:val="00064756"/>
    <w:rsid w:val="0006625C"/>
    <w:rsid w:val="00067E75"/>
    <w:rsid w:val="00072228"/>
    <w:rsid w:val="00072FF5"/>
    <w:rsid w:val="0008591F"/>
    <w:rsid w:val="000957AD"/>
    <w:rsid w:val="00096170"/>
    <w:rsid w:val="00097BEB"/>
    <w:rsid w:val="00097C97"/>
    <w:rsid w:val="00097CC6"/>
    <w:rsid w:val="000A0BF8"/>
    <w:rsid w:val="000A1A51"/>
    <w:rsid w:val="000A1FFD"/>
    <w:rsid w:val="000A2356"/>
    <w:rsid w:val="000A2998"/>
    <w:rsid w:val="000A61E0"/>
    <w:rsid w:val="000A7670"/>
    <w:rsid w:val="000A78CE"/>
    <w:rsid w:val="000B12E6"/>
    <w:rsid w:val="000B1E83"/>
    <w:rsid w:val="000B22C8"/>
    <w:rsid w:val="000B22ED"/>
    <w:rsid w:val="000B5E75"/>
    <w:rsid w:val="000B60E3"/>
    <w:rsid w:val="000B654B"/>
    <w:rsid w:val="000B7E25"/>
    <w:rsid w:val="000C10BB"/>
    <w:rsid w:val="000C121D"/>
    <w:rsid w:val="000C1AEA"/>
    <w:rsid w:val="000C6709"/>
    <w:rsid w:val="000C717E"/>
    <w:rsid w:val="000C7F61"/>
    <w:rsid w:val="000D0066"/>
    <w:rsid w:val="000D0812"/>
    <w:rsid w:val="000D0FAB"/>
    <w:rsid w:val="000D2336"/>
    <w:rsid w:val="000D296F"/>
    <w:rsid w:val="000D3B6C"/>
    <w:rsid w:val="000D5635"/>
    <w:rsid w:val="000D5B60"/>
    <w:rsid w:val="000D601E"/>
    <w:rsid w:val="000E0EE3"/>
    <w:rsid w:val="000E6826"/>
    <w:rsid w:val="000E7AC0"/>
    <w:rsid w:val="000E7C7E"/>
    <w:rsid w:val="000F0BE0"/>
    <w:rsid w:val="00101272"/>
    <w:rsid w:val="001014C6"/>
    <w:rsid w:val="00101A46"/>
    <w:rsid w:val="00104E2B"/>
    <w:rsid w:val="001105B2"/>
    <w:rsid w:val="00120878"/>
    <w:rsid w:val="00121FA7"/>
    <w:rsid w:val="001227CC"/>
    <w:rsid w:val="00123CEB"/>
    <w:rsid w:val="00131BF6"/>
    <w:rsid w:val="00132B6B"/>
    <w:rsid w:val="00140DE1"/>
    <w:rsid w:val="00142824"/>
    <w:rsid w:val="00142E5D"/>
    <w:rsid w:val="00147A5B"/>
    <w:rsid w:val="00150DD2"/>
    <w:rsid w:val="00151A4C"/>
    <w:rsid w:val="00154D03"/>
    <w:rsid w:val="00162C41"/>
    <w:rsid w:val="00164030"/>
    <w:rsid w:val="001653E6"/>
    <w:rsid w:val="00167A2D"/>
    <w:rsid w:val="00173E4A"/>
    <w:rsid w:val="00174B80"/>
    <w:rsid w:val="00176270"/>
    <w:rsid w:val="0017689C"/>
    <w:rsid w:val="00177059"/>
    <w:rsid w:val="0018032A"/>
    <w:rsid w:val="00181FFF"/>
    <w:rsid w:val="001831F5"/>
    <w:rsid w:val="00183AEF"/>
    <w:rsid w:val="0018651D"/>
    <w:rsid w:val="00186BA5"/>
    <w:rsid w:val="00190F97"/>
    <w:rsid w:val="0019404D"/>
    <w:rsid w:val="0019432F"/>
    <w:rsid w:val="00195417"/>
    <w:rsid w:val="001A16DA"/>
    <w:rsid w:val="001A2504"/>
    <w:rsid w:val="001A4C0E"/>
    <w:rsid w:val="001A4E45"/>
    <w:rsid w:val="001A53EE"/>
    <w:rsid w:val="001A64A2"/>
    <w:rsid w:val="001B4842"/>
    <w:rsid w:val="001B5474"/>
    <w:rsid w:val="001B5DDD"/>
    <w:rsid w:val="001B6246"/>
    <w:rsid w:val="001B6D9C"/>
    <w:rsid w:val="001B74D8"/>
    <w:rsid w:val="001B785F"/>
    <w:rsid w:val="001C0626"/>
    <w:rsid w:val="001C0FDF"/>
    <w:rsid w:val="001C232D"/>
    <w:rsid w:val="001C3DBB"/>
    <w:rsid w:val="001D120E"/>
    <w:rsid w:val="001D2ADC"/>
    <w:rsid w:val="001D32C0"/>
    <w:rsid w:val="001D39F9"/>
    <w:rsid w:val="001D50E2"/>
    <w:rsid w:val="001E0203"/>
    <w:rsid w:val="001E501B"/>
    <w:rsid w:val="001F1E45"/>
    <w:rsid w:val="001F3160"/>
    <w:rsid w:val="001F364E"/>
    <w:rsid w:val="001F5E07"/>
    <w:rsid w:val="001F773A"/>
    <w:rsid w:val="00204B10"/>
    <w:rsid w:val="00205D8B"/>
    <w:rsid w:val="00205EBB"/>
    <w:rsid w:val="002064A5"/>
    <w:rsid w:val="002073B1"/>
    <w:rsid w:val="00213C4F"/>
    <w:rsid w:val="00215A11"/>
    <w:rsid w:val="00216E0E"/>
    <w:rsid w:val="00220020"/>
    <w:rsid w:val="00220355"/>
    <w:rsid w:val="002203C3"/>
    <w:rsid w:val="0022191E"/>
    <w:rsid w:val="00221DC1"/>
    <w:rsid w:val="00222666"/>
    <w:rsid w:val="00222999"/>
    <w:rsid w:val="002241D6"/>
    <w:rsid w:val="002252F4"/>
    <w:rsid w:val="002264A1"/>
    <w:rsid w:val="00227E41"/>
    <w:rsid w:val="00233F3D"/>
    <w:rsid w:val="002341CB"/>
    <w:rsid w:val="00234AE3"/>
    <w:rsid w:val="00243E7D"/>
    <w:rsid w:val="00244779"/>
    <w:rsid w:val="0024486F"/>
    <w:rsid w:val="002452BD"/>
    <w:rsid w:val="00245B03"/>
    <w:rsid w:val="002478D4"/>
    <w:rsid w:val="00250589"/>
    <w:rsid w:val="0025256E"/>
    <w:rsid w:val="00252A48"/>
    <w:rsid w:val="0025355F"/>
    <w:rsid w:val="00255964"/>
    <w:rsid w:val="00260596"/>
    <w:rsid w:val="002662D4"/>
    <w:rsid w:val="0027085C"/>
    <w:rsid w:val="0027301E"/>
    <w:rsid w:val="00274504"/>
    <w:rsid w:val="00274F74"/>
    <w:rsid w:val="0027534C"/>
    <w:rsid w:val="002754E5"/>
    <w:rsid w:val="00275F14"/>
    <w:rsid w:val="00280472"/>
    <w:rsid w:val="00284A28"/>
    <w:rsid w:val="002873E4"/>
    <w:rsid w:val="002917DA"/>
    <w:rsid w:val="00291C86"/>
    <w:rsid w:val="00296905"/>
    <w:rsid w:val="002A1925"/>
    <w:rsid w:val="002A271D"/>
    <w:rsid w:val="002A4132"/>
    <w:rsid w:val="002A5CE5"/>
    <w:rsid w:val="002A666B"/>
    <w:rsid w:val="002A74F8"/>
    <w:rsid w:val="002A79C4"/>
    <w:rsid w:val="002B499B"/>
    <w:rsid w:val="002B59E0"/>
    <w:rsid w:val="002C0DDA"/>
    <w:rsid w:val="002C5D85"/>
    <w:rsid w:val="002C6D42"/>
    <w:rsid w:val="002C7BFB"/>
    <w:rsid w:val="002D11EF"/>
    <w:rsid w:val="002D1CAD"/>
    <w:rsid w:val="002D36E3"/>
    <w:rsid w:val="002D3ADF"/>
    <w:rsid w:val="002D6C0E"/>
    <w:rsid w:val="002E1188"/>
    <w:rsid w:val="002E11B9"/>
    <w:rsid w:val="002E32BD"/>
    <w:rsid w:val="002E3EFF"/>
    <w:rsid w:val="002E7F44"/>
    <w:rsid w:val="002F04C9"/>
    <w:rsid w:val="002F25C9"/>
    <w:rsid w:val="002F2E94"/>
    <w:rsid w:val="002F428F"/>
    <w:rsid w:val="002F64C0"/>
    <w:rsid w:val="002F7783"/>
    <w:rsid w:val="0030109B"/>
    <w:rsid w:val="003021E1"/>
    <w:rsid w:val="0030242F"/>
    <w:rsid w:val="00304673"/>
    <w:rsid w:val="003060B8"/>
    <w:rsid w:val="00306851"/>
    <w:rsid w:val="00310AB9"/>
    <w:rsid w:val="00311516"/>
    <w:rsid w:val="0031182C"/>
    <w:rsid w:val="00312B74"/>
    <w:rsid w:val="00315B77"/>
    <w:rsid w:val="003162A5"/>
    <w:rsid w:val="00316876"/>
    <w:rsid w:val="00317D75"/>
    <w:rsid w:val="003202BE"/>
    <w:rsid w:val="0032497D"/>
    <w:rsid w:val="0032559A"/>
    <w:rsid w:val="00325A06"/>
    <w:rsid w:val="003262B7"/>
    <w:rsid w:val="00326B35"/>
    <w:rsid w:val="003313E6"/>
    <w:rsid w:val="00332149"/>
    <w:rsid w:val="003370A1"/>
    <w:rsid w:val="00337281"/>
    <w:rsid w:val="00342293"/>
    <w:rsid w:val="003453A6"/>
    <w:rsid w:val="00345A66"/>
    <w:rsid w:val="003464B2"/>
    <w:rsid w:val="003479DF"/>
    <w:rsid w:val="00352620"/>
    <w:rsid w:val="003548CD"/>
    <w:rsid w:val="00354FA7"/>
    <w:rsid w:val="00355D9F"/>
    <w:rsid w:val="0035606C"/>
    <w:rsid w:val="0036083D"/>
    <w:rsid w:val="003614BB"/>
    <w:rsid w:val="003616F4"/>
    <w:rsid w:val="00361F0D"/>
    <w:rsid w:val="0036316A"/>
    <w:rsid w:val="0036474F"/>
    <w:rsid w:val="00370353"/>
    <w:rsid w:val="003716F7"/>
    <w:rsid w:val="003752F8"/>
    <w:rsid w:val="00377371"/>
    <w:rsid w:val="00380BE1"/>
    <w:rsid w:val="00381792"/>
    <w:rsid w:val="00381868"/>
    <w:rsid w:val="00383252"/>
    <w:rsid w:val="00383A9A"/>
    <w:rsid w:val="00386730"/>
    <w:rsid w:val="003901CD"/>
    <w:rsid w:val="00393D1B"/>
    <w:rsid w:val="00395788"/>
    <w:rsid w:val="00396376"/>
    <w:rsid w:val="003A0F5E"/>
    <w:rsid w:val="003A3964"/>
    <w:rsid w:val="003A41FD"/>
    <w:rsid w:val="003A4B09"/>
    <w:rsid w:val="003A69DD"/>
    <w:rsid w:val="003A7533"/>
    <w:rsid w:val="003B4635"/>
    <w:rsid w:val="003B4658"/>
    <w:rsid w:val="003B7A06"/>
    <w:rsid w:val="003C153A"/>
    <w:rsid w:val="003C2448"/>
    <w:rsid w:val="003C2C73"/>
    <w:rsid w:val="003C308E"/>
    <w:rsid w:val="003C50D4"/>
    <w:rsid w:val="003C5674"/>
    <w:rsid w:val="003C5682"/>
    <w:rsid w:val="003C60A7"/>
    <w:rsid w:val="003C739A"/>
    <w:rsid w:val="003C7CEE"/>
    <w:rsid w:val="003D299B"/>
    <w:rsid w:val="003D320F"/>
    <w:rsid w:val="003D458A"/>
    <w:rsid w:val="003D476B"/>
    <w:rsid w:val="003E0102"/>
    <w:rsid w:val="003E08AB"/>
    <w:rsid w:val="003E1F00"/>
    <w:rsid w:val="003E2CB2"/>
    <w:rsid w:val="003E748C"/>
    <w:rsid w:val="003E7EBE"/>
    <w:rsid w:val="003F0408"/>
    <w:rsid w:val="003F1964"/>
    <w:rsid w:val="003F1B68"/>
    <w:rsid w:val="003F3487"/>
    <w:rsid w:val="003F3E0A"/>
    <w:rsid w:val="003F5030"/>
    <w:rsid w:val="003F5D37"/>
    <w:rsid w:val="00401CD1"/>
    <w:rsid w:val="00403B0D"/>
    <w:rsid w:val="004054AE"/>
    <w:rsid w:val="00405A0B"/>
    <w:rsid w:val="0041223E"/>
    <w:rsid w:val="004144FE"/>
    <w:rsid w:val="004162BA"/>
    <w:rsid w:val="00416C94"/>
    <w:rsid w:val="0042042A"/>
    <w:rsid w:val="00423AF3"/>
    <w:rsid w:val="00425EE8"/>
    <w:rsid w:val="004273AE"/>
    <w:rsid w:val="00430154"/>
    <w:rsid w:val="00430B02"/>
    <w:rsid w:val="004348A4"/>
    <w:rsid w:val="00435D1C"/>
    <w:rsid w:val="00440926"/>
    <w:rsid w:val="004416EF"/>
    <w:rsid w:val="0044454E"/>
    <w:rsid w:val="00447175"/>
    <w:rsid w:val="00451A77"/>
    <w:rsid w:val="00451B5B"/>
    <w:rsid w:val="00452119"/>
    <w:rsid w:val="00452801"/>
    <w:rsid w:val="00453D97"/>
    <w:rsid w:val="00457469"/>
    <w:rsid w:val="00461882"/>
    <w:rsid w:val="0046264A"/>
    <w:rsid w:val="00462FE9"/>
    <w:rsid w:val="00463B03"/>
    <w:rsid w:val="004641E4"/>
    <w:rsid w:val="00466BA8"/>
    <w:rsid w:val="00466F0A"/>
    <w:rsid w:val="004701B4"/>
    <w:rsid w:val="00470BEE"/>
    <w:rsid w:val="004722B2"/>
    <w:rsid w:val="0047409A"/>
    <w:rsid w:val="004749AB"/>
    <w:rsid w:val="00480491"/>
    <w:rsid w:val="00481756"/>
    <w:rsid w:val="00487C83"/>
    <w:rsid w:val="0049176F"/>
    <w:rsid w:val="00492550"/>
    <w:rsid w:val="004933B6"/>
    <w:rsid w:val="00494094"/>
    <w:rsid w:val="004955F8"/>
    <w:rsid w:val="00496BC3"/>
    <w:rsid w:val="004976F9"/>
    <w:rsid w:val="00497B24"/>
    <w:rsid w:val="004A320D"/>
    <w:rsid w:val="004A525A"/>
    <w:rsid w:val="004A78F1"/>
    <w:rsid w:val="004B1179"/>
    <w:rsid w:val="004B15FD"/>
    <w:rsid w:val="004B1851"/>
    <w:rsid w:val="004B1B20"/>
    <w:rsid w:val="004B3034"/>
    <w:rsid w:val="004B70B7"/>
    <w:rsid w:val="004C01E1"/>
    <w:rsid w:val="004C0E45"/>
    <w:rsid w:val="004C4064"/>
    <w:rsid w:val="004C452F"/>
    <w:rsid w:val="004D091E"/>
    <w:rsid w:val="004D22F7"/>
    <w:rsid w:val="004D4D64"/>
    <w:rsid w:val="004D4EBD"/>
    <w:rsid w:val="004D6A44"/>
    <w:rsid w:val="004D6F1F"/>
    <w:rsid w:val="004E761A"/>
    <w:rsid w:val="004F0EB1"/>
    <w:rsid w:val="004F257A"/>
    <w:rsid w:val="004F337C"/>
    <w:rsid w:val="004F44C9"/>
    <w:rsid w:val="004F540A"/>
    <w:rsid w:val="004F5734"/>
    <w:rsid w:val="004F6184"/>
    <w:rsid w:val="004F74C2"/>
    <w:rsid w:val="0050213E"/>
    <w:rsid w:val="00503706"/>
    <w:rsid w:val="00503E8D"/>
    <w:rsid w:val="00504B08"/>
    <w:rsid w:val="00505DF3"/>
    <w:rsid w:val="005065B6"/>
    <w:rsid w:val="00506822"/>
    <w:rsid w:val="005115B4"/>
    <w:rsid w:val="0051231B"/>
    <w:rsid w:val="00515C79"/>
    <w:rsid w:val="00517EBC"/>
    <w:rsid w:val="005207B8"/>
    <w:rsid w:val="00520C2A"/>
    <w:rsid w:val="00521AB5"/>
    <w:rsid w:val="00523F01"/>
    <w:rsid w:val="00524CB3"/>
    <w:rsid w:val="00530D12"/>
    <w:rsid w:val="00532C11"/>
    <w:rsid w:val="005341FB"/>
    <w:rsid w:val="005342B5"/>
    <w:rsid w:val="00537BBC"/>
    <w:rsid w:val="00540379"/>
    <w:rsid w:val="005434AA"/>
    <w:rsid w:val="005475C7"/>
    <w:rsid w:val="005475EB"/>
    <w:rsid w:val="005533D0"/>
    <w:rsid w:val="00553D48"/>
    <w:rsid w:val="00553EAB"/>
    <w:rsid w:val="00554056"/>
    <w:rsid w:val="005558C3"/>
    <w:rsid w:val="0055700A"/>
    <w:rsid w:val="00557804"/>
    <w:rsid w:val="00561847"/>
    <w:rsid w:val="00561F22"/>
    <w:rsid w:val="00563789"/>
    <w:rsid w:val="005640FF"/>
    <w:rsid w:val="00564198"/>
    <w:rsid w:val="00564453"/>
    <w:rsid w:val="005658F0"/>
    <w:rsid w:val="005713F8"/>
    <w:rsid w:val="005728E6"/>
    <w:rsid w:val="00573669"/>
    <w:rsid w:val="00573A0D"/>
    <w:rsid w:val="00575E30"/>
    <w:rsid w:val="005762A6"/>
    <w:rsid w:val="00576FD7"/>
    <w:rsid w:val="00581000"/>
    <w:rsid w:val="00581EEA"/>
    <w:rsid w:val="00582253"/>
    <w:rsid w:val="005828C7"/>
    <w:rsid w:val="00582EE2"/>
    <w:rsid w:val="00583460"/>
    <w:rsid w:val="00587E6E"/>
    <w:rsid w:val="005910D3"/>
    <w:rsid w:val="00591825"/>
    <w:rsid w:val="00591B6D"/>
    <w:rsid w:val="00592E80"/>
    <w:rsid w:val="00593966"/>
    <w:rsid w:val="00594961"/>
    <w:rsid w:val="00594F5F"/>
    <w:rsid w:val="0059557E"/>
    <w:rsid w:val="005A0A36"/>
    <w:rsid w:val="005A3082"/>
    <w:rsid w:val="005A3D0F"/>
    <w:rsid w:val="005A792B"/>
    <w:rsid w:val="005B034B"/>
    <w:rsid w:val="005B27E5"/>
    <w:rsid w:val="005B3382"/>
    <w:rsid w:val="005B37E0"/>
    <w:rsid w:val="005C2D42"/>
    <w:rsid w:val="005C4E12"/>
    <w:rsid w:val="005C528C"/>
    <w:rsid w:val="005D2E68"/>
    <w:rsid w:val="005D350B"/>
    <w:rsid w:val="005D4974"/>
    <w:rsid w:val="005E4FA7"/>
    <w:rsid w:val="005E7028"/>
    <w:rsid w:val="005F120F"/>
    <w:rsid w:val="005F37DA"/>
    <w:rsid w:val="005F38C9"/>
    <w:rsid w:val="005F5D31"/>
    <w:rsid w:val="006002C7"/>
    <w:rsid w:val="0060062E"/>
    <w:rsid w:val="00601A6B"/>
    <w:rsid w:val="00601FFC"/>
    <w:rsid w:val="006040A6"/>
    <w:rsid w:val="00606338"/>
    <w:rsid w:val="00607F0E"/>
    <w:rsid w:val="0061316D"/>
    <w:rsid w:val="00617143"/>
    <w:rsid w:val="00620984"/>
    <w:rsid w:val="00620DEC"/>
    <w:rsid w:val="00620F04"/>
    <w:rsid w:val="00622BA8"/>
    <w:rsid w:val="006238C0"/>
    <w:rsid w:val="00623F5D"/>
    <w:rsid w:val="006243D6"/>
    <w:rsid w:val="00625013"/>
    <w:rsid w:val="006258B3"/>
    <w:rsid w:val="00627049"/>
    <w:rsid w:val="00631BBA"/>
    <w:rsid w:val="00632E93"/>
    <w:rsid w:val="00633EB9"/>
    <w:rsid w:val="00641160"/>
    <w:rsid w:val="00642AAB"/>
    <w:rsid w:val="006442FA"/>
    <w:rsid w:val="00645244"/>
    <w:rsid w:val="00645263"/>
    <w:rsid w:val="00651090"/>
    <w:rsid w:val="0065613E"/>
    <w:rsid w:val="00656FF3"/>
    <w:rsid w:val="00660C53"/>
    <w:rsid w:val="00661E8D"/>
    <w:rsid w:val="0066222A"/>
    <w:rsid w:val="0066510A"/>
    <w:rsid w:val="006705DB"/>
    <w:rsid w:val="00670D25"/>
    <w:rsid w:val="006743EB"/>
    <w:rsid w:val="00675211"/>
    <w:rsid w:val="00675743"/>
    <w:rsid w:val="00675782"/>
    <w:rsid w:val="00677E37"/>
    <w:rsid w:val="006826C3"/>
    <w:rsid w:val="00683C76"/>
    <w:rsid w:val="00684559"/>
    <w:rsid w:val="0068497D"/>
    <w:rsid w:val="00684E3F"/>
    <w:rsid w:val="00685AED"/>
    <w:rsid w:val="00686403"/>
    <w:rsid w:val="00690691"/>
    <w:rsid w:val="006931F1"/>
    <w:rsid w:val="00696966"/>
    <w:rsid w:val="006A016E"/>
    <w:rsid w:val="006A5208"/>
    <w:rsid w:val="006A61A5"/>
    <w:rsid w:val="006A7FA7"/>
    <w:rsid w:val="006B1117"/>
    <w:rsid w:val="006B3AC6"/>
    <w:rsid w:val="006C0683"/>
    <w:rsid w:val="006C17EE"/>
    <w:rsid w:val="006C27E7"/>
    <w:rsid w:val="006C7594"/>
    <w:rsid w:val="006D1635"/>
    <w:rsid w:val="006D18CD"/>
    <w:rsid w:val="006D3072"/>
    <w:rsid w:val="006D6B9F"/>
    <w:rsid w:val="006D7859"/>
    <w:rsid w:val="006E1180"/>
    <w:rsid w:val="006E270C"/>
    <w:rsid w:val="006E58A5"/>
    <w:rsid w:val="006E5ECD"/>
    <w:rsid w:val="006E6D60"/>
    <w:rsid w:val="006E7A6A"/>
    <w:rsid w:val="006F117B"/>
    <w:rsid w:val="006F16EF"/>
    <w:rsid w:val="006F195D"/>
    <w:rsid w:val="006F4410"/>
    <w:rsid w:val="006F4748"/>
    <w:rsid w:val="006F57B9"/>
    <w:rsid w:val="006F67B2"/>
    <w:rsid w:val="00700037"/>
    <w:rsid w:val="007021B2"/>
    <w:rsid w:val="00712487"/>
    <w:rsid w:val="00712C5C"/>
    <w:rsid w:val="00713947"/>
    <w:rsid w:val="00713B97"/>
    <w:rsid w:val="00715B64"/>
    <w:rsid w:val="00716C8B"/>
    <w:rsid w:val="007211DE"/>
    <w:rsid w:val="007268BB"/>
    <w:rsid w:val="007306EC"/>
    <w:rsid w:val="00730DA9"/>
    <w:rsid w:val="007365A9"/>
    <w:rsid w:val="00736B0C"/>
    <w:rsid w:val="0073795E"/>
    <w:rsid w:val="007400AF"/>
    <w:rsid w:val="00744C2A"/>
    <w:rsid w:val="007453C2"/>
    <w:rsid w:val="00746956"/>
    <w:rsid w:val="0074799F"/>
    <w:rsid w:val="0075183D"/>
    <w:rsid w:val="00753865"/>
    <w:rsid w:val="00754670"/>
    <w:rsid w:val="007607F6"/>
    <w:rsid w:val="00760AF1"/>
    <w:rsid w:val="0076122B"/>
    <w:rsid w:val="007617B2"/>
    <w:rsid w:val="00762071"/>
    <w:rsid w:val="00763A8F"/>
    <w:rsid w:val="0076562B"/>
    <w:rsid w:val="00766FA8"/>
    <w:rsid w:val="00767FBF"/>
    <w:rsid w:val="007706E6"/>
    <w:rsid w:val="00770F4E"/>
    <w:rsid w:val="00773AE1"/>
    <w:rsid w:val="00774602"/>
    <w:rsid w:val="007748E2"/>
    <w:rsid w:val="00774BC4"/>
    <w:rsid w:val="00775F8F"/>
    <w:rsid w:val="00776FB3"/>
    <w:rsid w:val="007804CB"/>
    <w:rsid w:val="00780A5E"/>
    <w:rsid w:val="007826C3"/>
    <w:rsid w:val="00783212"/>
    <w:rsid w:val="0078758B"/>
    <w:rsid w:val="00790430"/>
    <w:rsid w:val="00791A23"/>
    <w:rsid w:val="007932EB"/>
    <w:rsid w:val="0079437F"/>
    <w:rsid w:val="00794436"/>
    <w:rsid w:val="007A191C"/>
    <w:rsid w:val="007A73B4"/>
    <w:rsid w:val="007B0183"/>
    <w:rsid w:val="007B21DD"/>
    <w:rsid w:val="007B2917"/>
    <w:rsid w:val="007B2BDD"/>
    <w:rsid w:val="007B3ABE"/>
    <w:rsid w:val="007B4810"/>
    <w:rsid w:val="007B66B0"/>
    <w:rsid w:val="007B79A7"/>
    <w:rsid w:val="007C0E3E"/>
    <w:rsid w:val="007C3549"/>
    <w:rsid w:val="007C487E"/>
    <w:rsid w:val="007C564A"/>
    <w:rsid w:val="007C7B71"/>
    <w:rsid w:val="007C7FEE"/>
    <w:rsid w:val="007D0CE2"/>
    <w:rsid w:val="007D477D"/>
    <w:rsid w:val="007D7701"/>
    <w:rsid w:val="007D7835"/>
    <w:rsid w:val="007D7964"/>
    <w:rsid w:val="007E0BFE"/>
    <w:rsid w:val="007E0E41"/>
    <w:rsid w:val="007E2309"/>
    <w:rsid w:val="007E7EDC"/>
    <w:rsid w:val="007F1F77"/>
    <w:rsid w:val="007F3A7D"/>
    <w:rsid w:val="007F4489"/>
    <w:rsid w:val="007F774F"/>
    <w:rsid w:val="008012A6"/>
    <w:rsid w:val="00802CC8"/>
    <w:rsid w:val="00806703"/>
    <w:rsid w:val="00806B77"/>
    <w:rsid w:val="00810F1C"/>
    <w:rsid w:val="0081208A"/>
    <w:rsid w:val="00813C0E"/>
    <w:rsid w:val="008165F3"/>
    <w:rsid w:val="00816668"/>
    <w:rsid w:val="0083087E"/>
    <w:rsid w:val="008322AC"/>
    <w:rsid w:val="00832FFB"/>
    <w:rsid w:val="0083402D"/>
    <w:rsid w:val="00836164"/>
    <w:rsid w:val="008363E1"/>
    <w:rsid w:val="00836654"/>
    <w:rsid w:val="00837B46"/>
    <w:rsid w:val="00840352"/>
    <w:rsid w:val="00840DBD"/>
    <w:rsid w:val="00842588"/>
    <w:rsid w:val="00845994"/>
    <w:rsid w:val="00845B6C"/>
    <w:rsid w:val="00846341"/>
    <w:rsid w:val="008535BE"/>
    <w:rsid w:val="00856109"/>
    <w:rsid w:val="00856582"/>
    <w:rsid w:val="0085698C"/>
    <w:rsid w:val="0086009C"/>
    <w:rsid w:val="00862D79"/>
    <w:rsid w:val="008635A0"/>
    <w:rsid w:val="008649C1"/>
    <w:rsid w:val="00870FE9"/>
    <w:rsid w:val="0087250A"/>
    <w:rsid w:val="0087336F"/>
    <w:rsid w:val="0087449A"/>
    <w:rsid w:val="00881D1A"/>
    <w:rsid w:val="00883F07"/>
    <w:rsid w:val="008840CA"/>
    <w:rsid w:val="00885709"/>
    <w:rsid w:val="00886272"/>
    <w:rsid w:val="00890034"/>
    <w:rsid w:val="008946D6"/>
    <w:rsid w:val="00894E79"/>
    <w:rsid w:val="00894EBE"/>
    <w:rsid w:val="008973E9"/>
    <w:rsid w:val="00897551"/>
    <w:rsid w:val="008A079A"/>
    <w:rsid w:val="008A38EB"/>
    <w:rsid w:val="008A5BE3"/>
    <w:rsid w:val="008B19E1"/>
    <w:rsid w:val="008B2D79"/>
    <w:rsid w:val="008B2F01"/>
    <w:rsid w:val="008B543F"/>
    <w:rsid w:val="008B5D1C"/>
    <w:rsid w:val="008C1E9C"/>
    <w:rsid w:val="008C2E1F"/>
    <w:rsid w:val="008C35C3"/>
    <w:rsid w:val="008D0658"/>
    <w:rsid w:val="008D2670"/>
    <w:rsid w:val="008D29B5"/>
    <w:rsid w:val="008D454F"/>
    <w:rsid w:val="008D5740"/>
    <w:rsid w:val="008D7BDC"/>
    <w:rsid w:val="008E16C5"/>
    <w:rsid w:val="008E3709"/>
    <w:rsid w:val="008E3783"/>
    <w:rsid w:val="008E42B8"/>
    <w:rsid w:val="008E53BB"/>
    <w:rsid w:val="008E7D9B"/>
    <w:rsid w:val="008F199F"/>
    <w:rsid w:val="008F1E2A"/>
    <w:rsid w:val="008F23C4"/>
    <w:rsid w:val="008F4E67"/>
    <w:rsid w:val="008F7D64"/>
    <w:rsid w:val="00900304"/>
    <w:rsid w:val="00904A41"/>
    <w:rsid w:val="00905CC8"/>
    <w:rsid w:val="00906904"/>
    <w:rsid w:val="009101B8"/>
    <w:rsid w:val="00911D62"/>
    <w:rsid w:val="00912B49"/>
    <w:rsid w:val="00912CDB"/>
    <w:rsid w:val="00913957"/>
    <w:rsid w:val="00914AD8"/>
    <w:rsid w:val="0091560F"/>
    <w:rsid w:val="00916BF8"/>
    <w:rsid w:val="009178EB"/>
    <w:rsid w:val="00920BE1"/>
    <w:rsid w:val="0092478C"/>
    <w:rsid w:val="0093271A"/>
    <w:rsid w:val="00932B98"/>
    <w:rsid w:val="00933FB1"/>
    <w:rsid w:val="00937824"/>
    <w:rsid w:val="009410AD"/>
    <w:rsid w:val="00942269"/>
    <w:rsid w:val="00944603"/>
    <w:rsid w:val="00944958"/>
    <w:rsid w:val="00951FB2"/>
    <w:rsid w:val="00952D0F"/>
    <w:rsid w:val="009537C0"/>
    <w:rsid w:val="0095385D"/>
    <w:rsid w:val="00954395"/>
    <w:rsid w:val="00955180"/>
    <w:rsid w:val="009621F6"/>
    <w:rsid w:val="00963DF4"/>
    <w:rsid w:val="00966484"/>
    <w:rsid w:val="00966BBC"/>
    <w:rsid w:val="00967B7D"/>
    <w:rsid w:val="00971DBE"/>
    <w:rsid w:val="00971FDA"/>
    <w:rsid w:val="009734D4"/>
    <w:rsid w:val="00973518"/>
    <w:rsid w:val="00977AED"/>
    <w:rsid w:val="00980C78"/>
    <w:rsid w:val="00980D49"/>
    <w:rsid w:val="009813EF"/>
    <w:rsid w:val="00981F01"/>
    <w:rsid w:val="00982D4D"/>
    <w:rsid w:val="00985A46"/>
    <w:rsid w:val="0098687C"/>
    <w:rsid w:val="0099176A"/>
    <w:rsid w:val="00994F37"/>
    <w:rsid w:val="009A013E"/>
    <w:rsid w:val="009A1FE8"/>
    <w:rsid w:val="009A54D0"/>
    <w:rsid w:val="009B4919"/>
    <w:rsid w:val="009B566F"/>
    <w:rsid w:val="009B678F"/>
    <w:rsid w:val="009C1AD3"/>
    <w:rsid w:val="009C2113"/>
    <w:rsid w:val="009C2BCD"/>
    <w:rsid w:val="009C7E88"/>
    <w:rsid w:val="009D3091"/>
    <w:rsid w:val="009D39BD"/>
    <w:rsid w:val="009D3C1D"/>
    <w:rsid w:val="009D4110"/>
    <w:rsid w:val="009D429E"/>
    <w:rsid w:val="009D44FA"/>
    <w:rsid w:val="009D55FC"/>
    <w:rsid w:val="009D6D1F"/>
    <w:rsid w:val="009D7BC3"/>
    <w:rsid w:val="009E13B2"/>
    <w:rsid w:val="009E5900"/>
    <w:rsid w:val="009F00BD"/>
    <w:rsid w:val="009F0159"/>
    <w:rsid w:val="009F29AE"/>
    <w:rsid w:val="009F2FFC"/>
    <w:rsid w:val="009F7474"/>
    <w:rsid w:val="009F7D3D"/>
    <w:rsid w:val="00A00E2C"/>
    <w:rsid w:val="00A1056C"/>
    <w:rsid w:val="00A11888"/>
    <w:rsid w:val="00A11F79"/>
    <w:rsid w:val="00A15123"/>
    <w:rsid w:val="00A1552C"/>
    <w:rsid w:val="00A20D32"/>
    <w:rsid w:val="00A21EF9"/>
    <w:rsid w:val="00A25184"/>
    <w:rsid w:val="00A251C5"/>
    <w:rsid w:val="00A2629C"/>
    <w:rsid w:val="00A26EE2"/>
    <w:rsid w:val="00A30490"/>
    <w:rsid w:val="00A3479E"/>
    <w:rsid w:val="00A35D1F"/>
    <w:rsid w:val="00A35D80"/>
    <w:rsid w:val="00A36BB6"/>
    <w:rsid w:val="00A4261D"/>
    <w:rsid w:val="00A43837"/>
    <w:rsid w:val="00A43C9F"/>
    <w:rsid w:val="00A43D12"/>
    <w:rsid w:val="00A46504"/>
    <w:rsid w:val="00A46B35"/>
    <w:rsid w:val="00A50712"/>
    <w:rsid w:val="00A52368"/>
    <w:rsid w:val="00A52899"/>
    <w:rsid w:val="00A5308B"/>
    <w:rsid w:val="00A56084"/>
    <w:rsid w:val="00A56284"/>
    <w:rsid w:val="00A5797E"/>
    <w:rsid w:val="00A6114F"/>
    <w:rsid w:val="00A62C14"/>
    <w:rsid w:val="00A741E5"/>
    <w:rsid w:val="00A7738A"/>
    <w:rsid w:val="00A80898"/>
    <w:rsid w:val="00A817B1"/>
    <w:rsid w:val="00A824DA"/>
    <w:rsid w:val="00A82B2D"/>
    <w:rsid w:val="00A851B5"/>
    <w:rsid w:val="00A9147C"/>
    <w:rsid w:val="00A92E4E"/>
    <w:rsid w:val="00A93E0C"/>
    <w:rsid w:val="00A94882"/>
    <w:rsid w:val="00A957E3"/>
    <w:rsid w:val="00A96141"/>
    <w:rsid w:val="00AA38FA"/>
    <w:rsid w:val="00AA40B6"/>
    <w:rsid w:val="00AA6C56"/>
    <w:rsid w:val="00AA7E0D"/>
    <w:rsid w:val="00AB350B"/>
    <w:rsid w:val="00AB3F84"/>
    <w:rsid w:val="00AB6B3F"/>
    <w:rsid w:val="00AC3D5B"/>
    <w:rsid w:val="00AC47EA"/>
    <w:rsid w:val="00AD2D05"/>
    <w:rsid w:val="00AD3190"/>
    <w:rsid w:val="00AD4668"/>
    <w:rsid w:val="00AD52AD"/>
    <w:rsid w:val="00AD5596"/>
    <w:rsid w:val="00AD78B0"/>
    <w:rsid w:val="00AE1E43"/>
    <w:rsid w:val="00AE4B7C"/>
    <w:rsid w:val="00AE5F21"/>
    <w:rsid w:val="00AE6674"/>
    <w:rsid w:val="00AE6727"/>
    <w:rsid w:val="00AE747B"/>
    <w:rsid w:val="00AE7B81"/>
    <w:rsid w:val="00AF0507"/>
    <w:rsid w:val="00AF122A"/>
    <w:rsid w:val="00AF2AAE"/>
    <w:rsid w:val="00B003FC"/>
    <w:rsid w:val="00B039CD"/>
    <w:rsid w:val="00B04892"/>
    <w:rsid w:val="00B05AF5"/>
    <w:rsid w:val="00B11516"/>
    <w:rsid w:val="00B13F13"/>
    <w:rsid w:val="00B160ED"/>
    <w:rsid w:val="00B1779C"/>
    <w:rsid w:val="00B2243D"/>
    <w:rsid w:val="00B22466"/>
    <w:rsid w:val="00B24203"/>
    <w:rsid w:val="00B274ED"/>
    <w:rsid w:val="00B33288"/>
    <w:rsid w:val="00B3765A"/>
    <w:rsid w:val="00B4013E"/>
    <w:rsid w:val="00B43089"/>
    <w:rsid w:val="00B43BED"/>
    <w:rsid w:val="00B43E73"/>
    <w:rsid w:val="00B44BBB"/>
    <w:rsid w:val="00B46042"/>
    <w:rsid w:val="00B46DB0"/>
    <w:rsid w:val="00B521A3"/>
    <w:rsid w:val="00B52D15"/>
    <w:rsid w:val="00B56F68"/>
    <w:rsid w:val="00B57C10"/>
    <w:rsid w:val="00B60F29"/>
    <w:rsid w:val="00B61355"/>
    <w:rsid w:val="00B62DB7"/>
    <w:rsid w:val="00B632B3"/>
    <w:rsid w:val="00B635AC"/>
    <w:rsid w:val="00B6468B"/>
    <w:rsid w:val="00B651AE"/>
    <w:rsid w:val="00B66DC5"/>
    <w:rsid w:val="00B74EC3"/>
    <w:rsid w:val="00B77539"/>
    <w:rsid w:val="00B835CA"/>
    <w:rsid w:val="00B87C8F"/>
    <w:rsid w:val="00B90722"/>
    <w:rsid w:val="00BA5F3C"/>
    <w:rsid w:val="00BA7899"/>
    <w:rsid w:val="00BB2E9E"/>
    <w:rsid w:val="00BB424E"/>
    <w:rsid w:val="00BB5BE2"/>
    <w:rsid w:val="00BC010C"/>
    <w:rsid w:val="00BC077A"/>
    <w:rsid w:val="00BC1EAE"/>
    <w:rsid w:val="00BC7E3F"/>
    <w:rsid w:val="00BD0F7D"/>
    <w:rsid w:val="00BD1533"/>
    <w:rsid w:val="00BD4A02"/>
    <w:rsid w:val="00BD5A8D"/>
    <w:rsid w:val="00BD63D0"/>
    <w:rsid w:val="00BE03A1"/>
    <w:rsid w:val="00BE18C0"/>
    <w:rsid w:val="00BE5084"/>
    <w:rsid w:val="00BE5BBB"/>
    <w:rsid w:val="00BE752F"/>
    <w:rsid w:val="00BF0295"/>
    <w:rsid w:val="00BF04CC"/>
    <w:rsid w:val="00BF28BE"/>
    <w:rsid w:val="00BF6906"/>
    <w:rsid w:val="00C02A98"/>
    <w:rsid w:val="00C10587"/>
    <w:rsid w:val="00C1510B"/>
    <w:rsid w:val="00C17020"/>
    <w:rsid w:val="00C176E8"/>
    <w:rsid w:val="00C17A9B"/>
    <w:rsid w:val="00C24728"/>
    <w:rsid w:val="00C24850"/>
    <w:rsid w:val="00C25BA7"/>
    <w:rsid w:val="00C270F3"/>
    <w:rsid w:val="00C308C7"/>
    <w:rsid w:val="00C33D16"/>
    <w:rsid w:val="00C349AE"/>
    <w:rsid w:val="00C35079"/>
    <w:rsid w:val="00C36BF3"/>
    <w:rsid w:val="00C37288"/>
    <w:rsid w:val="00C40149"/>
    <w:rsid w:val="00C40E07"/>
    <w:rsid w:val="00C43B90"/>
    <w:rsid w:val="00C45613"/>
    <w:rsid w:val="00C45B7E"/>
    <w:rsid w:val="00C51009"/>
    <w:rsid w:val="00C54557"/>
    <w:rsid w:val="00C57FD1"/>
    <w:rsid w:val="00C60ED7"/>
    <w:rsid w:val="00C6224B"/>
    <w:rsid w:val="00C6365C"/>
    <w:rsid w:val="00C65D3E"/>
    <w:rsid w:val="00C706DA"/>
    <w:rsid w:val="00C75B00"/>
    <w:rsid w:val="00C75CBB"/>
    <w:rsid w:val="00C76FFC"/>
    <w:rsid w:val="00C80462"/>
    <w:rsid w:val="00C864FC"/>
    <w:rsid w:val="00C87848"/>
    <w:rsid w:val="00C87A7F"/>
    <w:rsid w:val="00C87A9E"/>
    <w:rsid w:val="00C91E2F"/>
    <w:rsid w:val="00C9291F"/>
    <w:rsid w:val="00C92E77"/>
    <w:rsid w:val="00C937EA"/>
    <w:rsid w:val="00C94CEC"/>
    <w:rsid w:val="00C958A9"/>
    <w:rsid w:val="00C95EA5"/>
    <w:rsid w:val="00C97DB8"/>
    <w:rsid w:val="00CA0689"/>
    <w:rsid w:val="00CA0C08"/>
    <w:rsid w:val="00CA5BBF"/>
    <w:rsid w:val="00CB036D"/>
    <w:rsid w:val="00CB2195"/>
    <w:rsid w:val="00CB2891"/>
    <w:rsid w:val="00CB77D2"/>
    <w:rsid w:val="00CC1EC5"/>
    <w:rsid w:val="00CC44C9"/>
    <w:rsid w:val="00CC5720"/>
    <w:rsid w:val="00CC5835"/>
    <w:rsid w:val="00CD4569"/>
    <w:rsid w:val="00CD4E70"/>
    <w:rsid w:val="00CD4ED0"/>
    <w:rsid w:val="00CE020B"/>
    <w:rsid w:val="00CE176D"/>
    <w:rsid w:val="00CE2114"/>
    <w:rsid w:val="00CE286E"/>
    <w:rsid w:val="00CF3601"/>
    <w:rsid w:val="00CF503D"/>
    <w:rsid w:val="00D02E73"/>
    <w:rsid w:val="00D04687"/>
    <w:rsid w:val="00D050DA"/>
    <w:rsid w:val="00D06550"/>
    <w:rsid w:val="00D13C08"/>
    <w:rsid w:val="00D148CC"/>
    <w:rsid w:val="00D207BB"/>
    <w:rsid w:val="00D24193"/>
    <w:rsid w:val="00D255CB"/>
    <w:rsid w:val="00D31ECA"/>
    <w:rsid w:val="00D32888"/>
    <w:rsid w:val="00D3427B"/>
    <w:rsid w:val="00D35DE0"/>
    <w:rsid w:val="00D3695D"/>
    <w:rsid w:val="00D37AA4"/>
    <w:rsid w:val="00D42C66"/>
    <w:rsid w:val="00D46EC3"/>
    <w:rsid w:val="00D47371"/>
    <w:rsid w:val="00D50F66"/>
    <w:rsid w:val="00D52B3C"/>
    <w:rsid w:val="00D53351"/>
    <w:rsid w:val="00D54DDB"/>
    <w:rsid w:val="00D551A3"/>
    <w:rsid w:val="00D57418"/>
    <w:rsid w:val="00D57522"/>
    <w:rsid w:val="00D57738"/>
    <w:rsid w:val="00D57B1E"/>
    <w:rsid w:val="00D61F33"/>
    <w:rsid w:val="00D65C40"/>
    <w:rsid w:val="00D66419"/>
    <w:rsid w:val="00D66960"/>
    <w:rsid w:val="00D6729A"/>
    <w:rsid w:val="00D7003A"/>
    <w:rsid w:val="00D70965"/>
    <w:rsid w:val="00D71D79"/>
    <w:rsid w:val="00D72732"/>
    <w:rsid w:val="00D840D5"/>
    <w:rsid w:val="00D86118"/>
    <w:rsid w:val="00D96B0A"/>
    <w:rsid w:val="00D97E78"/>
    <w:rsid w:val="00DA6102"/>
    <w:rsid w:val="00DA6E30"/>
    <w:rsid w:val="00DA76C1"/>
    <w:rsid w:val="00DB4615"/>
    <w:rsid w:val="00DB64BE"/>
    <w:rsid w:val="00DB7C48"/>
    <w:rsid w:val="00DC32AA"/>
    <w:rsid w:val="00DC73FE"/>
    <w:rsid w:val="00DD15EC"/>
    <w:rsid w:val="00DD1847"/>
    <w:rsid w:val="00DD45AC"/>
    <w:rsid w:val="00DD7C1E"/>
    <w:rsid w:val="00DE29FE"/>
    <w:rsid w:val="00DE52AD"/>
    <w:rsid w:val="00DE5C39"/>
    <w:rsid w:val="00DE6273"/>
    <w:rsid w:val="00DE6C59"/>
    <w:rsid w:val="00DF4780"/>
    <w:rsid w:val="00DF7A37"/>
    <w:rsid w:val="00E03B29"/>
    <w:rsid w:val="00E03E1F"/>
    <w:rsid w:val="00E12145"/>
    <w:rsid w:val="00E13980"/>
    <w:rsid w:val="00E15B89"/>
    <w:rsid w:val="00E161AD"/>
    <w:rsid w:val="00E1740E"/>
    <w:rsid w:val="00E17BB7"/>
    <w:rsid w:val="00E22E8F"/>
    <w:rsid w:val="00E23354"/>
    <w:rsid w:val="00E23777"/>
    <w:rsid w:val="00E238A0"/>
    <w:rsid w:val="00E264DB"/>
    <w:rsid w:val="00E26590"/>
    <w:rsid w:val="00E307E3"/>
    <w:rsid w:val="00E31B27"/>
    <w:rsid w:val="00E3265E"/>
    <w:rsid w:val="00E40DA7"/>
    <w:rsid w:val="00E42E57"/>
    <w:rsid w:val="00E4365E"/>
    <w:rsid w:val="00E46E95"/>
    <w:rsid w:val="00E4749A"/>
    <w:rsid w:val="00E47E55"/>
    <w:rsid w:val="00E610F6"/>
    <w:rsid w:val="00E6131F"/>
    <w:rsid w:val="00E62174"/>
    <w:rsid w:val="00E62FAF"/>
    <w:rsid w:val="00E65E6D"/>
    <w:rsid w:val="00E66D9A"/>
    <w:rsid w:val="00E678D2"/>
    <w:rsid w:val="00E707BE"/>
    <w:rsid w:val="00E70C88"/>
    <w:rsid w:val="00E7146D"/>
    <w:rsid w:val="00E76C97"/>
    <w:rsid w:val="00E77135"/>
    <w:rsid w:val="00E938C8"/>
    <w:rsid w:val="00E94F71"/>
    <w:rsid w:val="00E95410"/>
    <w:rsid w:val="00E971AA"/>
    <w:rsid w:val="00EA1B3A"/>
    <w:rsid w:val="00EA2494"/>
    <w:rsid w:val="00EA3839"/>
    <w:rsid w:val="00EA4963"/>
    <w:rsid w:val="00EA4DC3"/>
    <w:rsid w:val="00EA5D09"/>
    <w:rsid w:val="00EB0A27"/>
    <w:rsid w:val="00EB1722"/>
    <w:rsid w:val="00EB24EB"/>
    <w:rsid w:val="00EB2DE6"/>
    <w:rsid w:val="00EB3BF5"/>
    <w:rsid w:val="00EB5802"/>
    <w:rsid w:val="00EB6235"/>
    <w:rsid w:val="00EB71A5"/>
    <w:rsid w:val="00EC16AA"/>
    <w:rsid w:val="00EC2999"/>
    <w:rsid w:val="00EC3B3D"/>
    <w:rsid w:val="00EC62B3"/>
    <w:rsid w:val="00EC666A"/>
    <w:rsid w:val="00EC67AD"/>
    <w:rsid w:val="00ED2365"/>
    <w:rsid w:val="00ED3528"/>
    <w:rsid w:val="00ED3B90"/>
    <w:rsid w:val="00ED4602"/>
    <w:rsid w:val="00ED4FF4"/>
    <w:rsid w:val="00ED6A24"/>
    <w:rsid w:val="00EE07C0"/>
    <w:rsid w:val="00EE1241"/>
    <w:rsid w:val="00EE21CC"/>
    <w:rsid w:val="00EE2C53"/>
    <w:rsid w:val="00EE6E78"/>
    <w:rsid w:val="00EE720C"/>
    <w:rsid w:val="00EE7F46"/>
    <w:rsid w:val="00EF20A3"/>
    <w:rsid w:val="00EF23B7"/>
    <w:rsid w:val="00EF4ABC"/>
    <w:rsid w:val="00EF52DA"/>
    <w:rsid w:val="00EF6865"/>
    <w:rsid w:val="00EF6B4F"/>
    <w:rsid w:val="00EF6C60"/>
    <w:rsid w:val="00EF7F5F"/>
    <w:rsid w:val="00F03E76"/>
    <w:rsid w:val="00F07166"/>
    <w:rsid w:val="00F078CC"/>
    <w:rsid w:val="00F15122"/>
    <w:rsid w:val="00F153CA"/>
    <w:rsid w:val="00F16F56"/>
    <w:rsid w:val="00F2354F"/>
    <w:rsid w:val="00F2494A"/>
    <w:rsid w:val="00F24DEB"/>
    <w:rsid w:val="00F251C2"/>
    <w:rsid w:val="00F25DC5"/>
    <w:rsid w:val="00F2733B"/>
    <w:rsid w:val="00F3012E"/>
    <w:rsid w:val="00F30A79"/>
    <w:rsid w:val="00F31BDA"/>
    <w:rsid w:val="00F32757"/>
    <w:rsid w:val="00F349B1"/>
    <w:rsid w:val="00F40088"/>
    <w:rsid w:val="00F426DD"/>
    <w:rsid w:val="00F43B18"/>
    <w:rsid w:val="00F4792B"/>
    <w:rsid w:val="00F52427"/>
    <w:rsid w:val="00F568B8"/>
    <w:rsid w:val="00F57222"/>
    <w:rsid w:val="00F57B21"/>
    <w:rsid w:val="00F6193D"/>
    <w:rsid w:val="00F6445C"/>
    <w:rsid w:val="00F65298"/>
    <w:rsid w:val="00F66924"/>
    <w:rsid w:val="00F7329B"/>
    <w:rsid w:val="00F73BDF"/>
    <w:rsid w:val="00F767B9"/>
    <w:rsid w:val="00F82088"/>
    <w:rsid w:val="00F833F1"/>
    <w:rsid w:val="00F835DF"/>
    <w:rsid w:val="00F84AAF"/>
    <w:rsid w:val="00F85124"/>
    <w:rsid w:val="00F85C42"/>
    <w:rsid w:val="00F9011C"/>
    <w:rsid w:val="00F937EF"/>
    <w:rsid w:val="00F93B7A"/>
    <w:rsid w:val="00F95F4B"/>
    <w:rsid w:val="00F9622E"/>
    <w:rsid w:val="00F96A6B"/>
    <w:rsid w:val="00FA0C36"/>
    <w:rsid w:val="00FB2C59"/>
    <w:rsid w:val="00FB3CE0"/>
    <w:rsid w:val="00FB5F2E"/>
    <w:rsid w:val="00FB7852"/>
    <w:rsid w:val="00FB7A4A"/>
    <w:rsid w:val="00FC011C"/>
    <w:rsid w:val="00FC2CC5"/>
    <w:rsid w:val="00FD1420"/>
    <w:rsid w:val="00FD2B3A"/>
    <w:rsid w:val="00FD33D5"/>
    <w:rsid w:val="00FD4BA9"/>
    <w:rsid w:val="00FD6146"/>
    <w:rsid w:val="00FE00E4"/>
    <w:rsid w:val="00FE1DD3"/>
    <w:rsid w:val="00FE4917"/>
    <w:rsid w:val="00FE7043"/>
    <w:rsid w:val="00FF2D56"/>
    <w:rsid w:val="00FF33E9"/>
    <w:rsid w:val="00FF3A87"/>
    <w:rsid w:val="00FF4437"/>
    <w:rsid w:val="00FF58D2"/>
    <w:rsid w:val="00FF5D8E"/>
    <w:rsid w:val="00FF6E8F"/>
    <w:rsid w:val="00FF7270"/>
    <w:rsid w:val="00FF7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BDE32"/>
  <w15:docId w15:val="{34E10965-6117-4707-97B5-778E669A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3B97"/>
    <w:rPr>
      <w:sz w:val="24"/>
      <w:szCs w:val="24"/>
    </w:rPr>
  </w:style>
  <w:style w:type="paragraph" w:styleId="Nagwek1">
    <w:name w:val="heading 1"/>
    <w:basedOn w:val="Normalny"/>
    <w:next w:val="Normalny"/>
    <w:link w:val="Nagwek1Znak"/>
    <w:uiPriority w:val="99"/>
    <w:qFormat/>
    <w:rsid w:val="00713B97"/>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uiPriority w:val="99"/>
    <w:qFormat/>
    <w:rsid w:val="00713B97"/>
    <w:pPr>
      <w:keepNext/>
      <w:spacing w:before="240" w:after="60"/>
      <w:outlineLvl w:val="2"/>
    </w:pPr>
    <w:rPr>
      <w:rFonts w:ascii="Arial" w:hAnsi="Arial" w:cs="Arial"/>
      <w:b/>
      <w:bCs/>
      <w:sz w:val="26"/>
      <w:szCs w:val="26"/>
    </w:rPr>
  </w:style>
  <w:style w:type="paragraph" w:styleId="Nagwek9">
    <w:name w:val="heading 9"/>
    <w:basedOn w:val="Normalny"/>
    <w:next w:val="Normalny"/>
    <w:link w:val="Nagwek9Znak"/>
    <w:uiPriority w:val="99"/>
    <w:qFormat/>
    <w:rsid w:val="00713B9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D6D1F"/>
    <w:rPr>
      <w:rFonts w:ascii="Cambria" w:hAnsi="Cambria" w:cs="Times New Roman"/>
      <w:b/>
      <w:bCs/>
      <w:kern w:val="32"/>
      <w:sz w:val="32"/>
      <w:szCs w:val="32"/>
    </w:rPr>
  </w:style>
  <w:style w:type="character" w:customStyle="1" w:styleId="Nagwek3Znak">
    <w:name w:val="Nagłówek 3 Znak"/>
    <w:link w:val="Nagwek3"/>
    <w:uiPriority w:val="99"/>
    <w:semiHidden/>
    <w:locked/>
    <w:rsid w:val="009D6D1F"/>
    <w:rPr>
      <w:rFonts w:ascii="Cambria" w:hAnsi="Cambria" w:cs="Times New Roman"/>
      <w:b/>
      <w:bCs/>
      <w:sz w:val="26"/>
      <w:szCs w:val="26"/>
    </w:rPr>
  </w:style>
  <w:style w:type="character" w:customStyle="1" w:styleId="Nagwek9Znak">
    <w:name w:val="Nagłówek 9 Znak"/>
    <w:link w:val="Nagwek9"/>
    <w:uiPriority w:val="99"/>
    <w:semiHidden/>
    <w:locked/>
    <w:rsid w:val="009D6D1F"/>
    <w:rPr>
      <w:rFonts w:ascii="Cambria" w:hAnsi="Cambria" w:cs="Times New Roman"/>
    </w:rPr>
  </w:style>
  <w:style w:type="paragraph" w:customStyle="1" w:styleId="Default">
    <w:name w:val="Default"/>
    <w:uiPriority w:val="99"/>
    <w:rsid w:val="00713B97"/>
    <w:pPr>
      <w:autoSpaceDE w:val="0"/>
      <w:autoSpaceDN w:val="0"/>
      <w:adjustRightInd w:val="0"/>
    </w:pPr>
    <w:rPr>
      <w:color w:val="000000"/>
      <w:sz w:val="24"/>
      <w:szCs w:val="24"/>
    </w:rPr>
  </w:style>
  <w:style w:type="character" w:styleId="Hipercze">
    <w:name w:val="Hyperlink"/>
    <w:uiPriority w:val="99"/>
    <w:rsid w:val="00713B97"/>
    <w:rPr>
      <w:rFonts w:cs="Times New Roman"/>
      <w:color w:val="0000FF"/>
      <w:u w:val="single"/>
    </w:rPr>
  </w:style>
  <w:style w:type="paragraph" w:styleId="Tekstpodstawowy">
    <w:name w:val="Body Text"/>
    <w:basedOn w:val="Normalny"/>
    <w:link w:val="TekstpodstawowyZnak"/>
    <w:uiPriority w:val="99"/>
    <w:rsid w:val="00713B97"/>
    <w:pPr>
      <w:suppressAutoHyphens/>
      <w:jc w:val="both"/>
    </w:pPr>
    <w:rPr>
      <w:lang w:eastAsia="ar-SA"/>
    </w:rPr>
  </w:style>
  <w:style w:type="character" w:customStyle="1" w:styleId="TekstpodstawowyZnak">
    <w:name w:val="Tekst podstawowy Znak"/>
    <w:link w:val="Tekstpodstawowy"/>
    <w:uiPriority w:val="99"/>
    <w:locked/>
    <w:rsid w:val="00713B97"/>
    <w:rPr>
      <w:rFonts w:cs="Times New Roman"/>
      <w:sz w:val="24"/>
      <w:szCs w:val="24"/>
      <w:lang w:val="pl-PL" w:eastAsia="ar-SA" w:bidi="ar-SA"/>
    </w:rPr>
  </w:style>
  <w:style w:type="paragraph" w:styleId="Stopka">
    <w:name w:val="footer"/>
    <w:basedOn w:val="Normalny"/>
    <w:link w:val="StopkaZnak"/>
    <w:uiPriority w:val="99"/>
    <w:rsid w:val="00713B97"/>
    <w:pPr>
      <w:tabs>
        <w:tab w:val="center" w:pos="4536"/>
        <w:tab w:val="right" w:pos="9072"/>
      </w:tabs>
    </w:pPr>
  </w:style>
  <w:style w:type="character" w:customStyle="1" w:styleId="StopkaZnak">
    <w:name w:val="Stopka Znak"/>
    <w:link w:val="Stopka"/>
    <w:uiPriority w:val="99"/>
    <w:semiHidden/>
    <w:locked/>
    <w:rsid w:val="009D6D1F"/>
    <w:rPr>
      <w:rFonts w:cs="Times New Roman"/>
      <w:sz w:val="24"/>
      <w:szCs w:val="24"/>
    </w:rPr>
  </w:style>
  <w:style w:type="paragraph" w:customStyle="1" w:styleId="Tekstpodstawowy21">
    <w:name w:val="Tekst podstawowy 21"/>
    <w:basedOn w:val="Normalny"/>
    <w:uiPriority w:val="99"/>
    <w:rsid w:val="00713B97"/>
    <w:pPr>
      <w:suppressAutoHyphens/>
      <w:jc w:val="both"/>
    </w:pPr>
    <w:rPr>
      <w:lang w:eastAsia="ar-SA"/>
    </w:rPr>
  </w:style>
  <w:style w:type="paragraph" w:styleId="Akapitzlist">
    <w:name w:val="List Paragraph"/>
    <w:basedOn w:val="Normalny"/>
    <w:uiPriority w:val="99"/>
    <w:qFormat/>
    <w:rsid w:val="00713B97"/>
    <w:pPr>
      <w:spacing w:after="200"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uiPriority w:val="99"/>
    <w:rsid w:val="00713B97"/>
    <w:pPr>
      <w:spacing w:after="120"/>
      <w:ind w:left="283"/>
    </w:pPr>
  </w:style>
  <w:style w:type="character" w:customStyle="1" w:styleId="TekstpodstawowywcityZnak">
    <w:name w:val="Tekst podstawowy wcięty Znak"/>
    <w:link w:val="Tekstpodstawowywcity"/>
    <w:uiPriority w:val="99"/>
    <w:semiHidden/>
    <w:locked/>
    <w:rsid w:val="00713B97"/>
    <w:rPr>
      <w:rFonts w:cs="Times New Roman"/>
      <w:sz w:val="24"/>
      <w:szCs w:val="24"/>
      <w:lang w:val="pl-PL" w:eastAsia="pl-PL" w:bidi="ar-SA"/>
    </w:rPr>
  </w:style>
  <w:style w:type="paragraph" w:styleId="NormalnyWeb">
    <w:name w:val="Normal (Web)"/>
    <w:basedOn w:val="Normalny"/>
    <w:uiPriority w:val="99"/>
    <w:rsid w:val="00713B97"/>
    <w:pPr>
      <w:spacing w:before="100" w:beforeAutospacing="1" w:after="100" w:afterAutospacing="1"/>
    </w:pPr>
  </w:style>
  <w:style w:type="paragraph" w:customStyle="1" w:styleId="pkt">
    <w:name w:val="pkt"/>
    <w:basedOn w:val="Normalny"/>
    <w:uiPriority w:val="99"/>
    <w:rsid w:val="00713B97"/>
    <w:pPr>
      <w:suppressAutoHyphens/>
      <w:autoSpaceDE w:val="0"/>
      <w:spacing w:before="60" w:after="60" w:line="360" w:lineRule="auto"/>
      <w:ind w:left="851" w:hanging="295"/>
      <w:jc w:val="both"/>
    </w:pPr>
    <w:rPr>
      <w:rFonts w:ascii="Univers-PL" w:hAnsi="Univers-PL" w:cs="Calibri"/>
      <w:sz w:val="19"/>
      <w:szCs w:val="19"/>
      <w:lang w:eastAsia="ar-SA"/>
    </w:rPr>
  </w:style>
  <w:style w:type="character" w:styleId="Pogrubienie">
    <w:name w:val="Strong"/>
    <w:uiPriority w:val="99"/>
    <w:qFormat/>
    <w:rsid w:val="00713B97"/>
    <w:rPr>
      <w:rFonts w:cs="Times New Roman"/>
      <w:b/>
      <w:bCs/>
    </w:rPr>
  </w:style>
  <w:style w:type="paragraph" w:styleId="Tekstprzypisudolnego">
    <w:name w:val="footnote text"/>
    <w:basedOn w:val="Normalny"/>
    <w:link w:val="TekstprzypisudolnegoZnak"/>
    <w:uiPriority w:val="99"/>
    <w:semiHidden/>
    <w:rsid w:val="00713B97"/>
    <w:rPr>
      <w:sz w:val="20"/>
      <w:szCs w:val="20"/>
    </w:rPr>
  </w:style>
  <w:style w:type="character" w:customStyle="1" w:styleId="TekstprzypisudolnegoZnak">
    <w:name w:val="Tekst przypisu dolnego Znak"/>
    <w:link w:val="Tekstprzypisudolnego"/>
    <w:uiPriority w:val="99"/>
    <w:semiHidden/>
    <w:locked/>
    <w:rsid w:val="00713B97"/>
    <w:rPr>
      <w:rFonts w:cs="Times New Roman"/>
      <w:lang w:val="pl-PL" w:eastAsia="pl-PL" w:bidi="ar-SA"/>
    </w:rPr>
  </w:style>
  <w:style w:type="character" w:styleId="Odwoanieprzypisudolnego">
    <w:name w:val="footnote reference"/>
    <w:uiPriority w:val="99"/>
    <w:semiHidden/>
    <w:rsid w:val="00713B97"/>
    <w:rPr>
      <w:rFonts w:cs="Times New Roman"/>
      <w:vertAlign w:val="superscript"/>
    </w:rPr>
  </w:style>
  <w:style w:type="table" w:styleId="Tabela-Siatka">
    <w:name w:val="Table Grid"/>
    <w:basedOn w:val="Standardowy"/>
    <w:uiPriority w:val="99"/>
    <w:rsid w:val="0071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b">
    <w:name w:val="a_lb-s-b"/>
    <w:uiPriority w:val="99"/>
    <w:rsid w:val="00AD5596"/>
    <w:rPr>
      <w:rFonts w:cs="Times New Roman"/>
    </w:rPr>
  </w:style>
  <w:style w:type="character" w:customStyle="1" w:styleId="alb-s">
    <w:name w:val="a_lb-s"/>
    <w:uiPriority w:val="99"/>
    <w:rsid w:val="00AD5596"/>
    <w:rPr>
      <w:rFonts w:cs="Times New Roman"/>
    </w:rPr>
  </w:style>
  <w:style w:type="character" w:customStyle="1" w:styleId="alb-s-a">
    <w:name w:val="a_lb-s-a"/>
    <w:uiPriority w:val="99"/>
    <w:rsid w:val="00AD5596"/>
    <w:rPr>
      <w:rFonts w:cs="Times New Roman"/>
    </w:rPr>
  </w:style>
  <w:style w:type="character" w:customStyle="1" w:styleId="fn-refannotated-elem">
    <w:name w:val="fn-ref annotated-elem"/>
    <w:uiPriority w:val="99"/>
    <w:rsid w:val="00AD5596"/>
    <w:rPr>
      <w:rFonts w:cs="Times New Roman"/>
    </w:rPr>
  </w:style>
  <w:style w:type="character" w:customStyle="1" w:styleId="fn-ref">
    <w:name w:val="fn-ref"/>
    <w:uiPriority w:val="99"/>
    <w:rsid w:val="00AD5596"/>
    <w:rPr>
      <w:rFonts w:cs="Times New Roman"/>
    </w:rPr>
  </w:style>
  <w:style w:type="paragraph" w:customStyle="1" w:styleId="western">
    <w:name w:val="western"/>
    <w:basedOn w:val="Normalny"/>
    <w:uiPriority w:val="99"/>
    <w:rsid w:val="00F9622E"/>
    <w:pPr>
      <w:autoSpaceDE w:val="0"/>
      <w:autoSpaceDN w:val="0"/>
      <w:spacing w:before="100" w:after="119"/>
    </w:pPr>
  </w:style>
  <w:style w:type="paragraph" w:styleId="Tekstdymka">
    <w:name w:val="Balloon Text"/>
    <w:basedOn w:val="Normalny"/>
    <w:link w:val="TekstdymkaZnak"/>
    <w:uiPriority w:val="99"/>
    <w:semiHidden/>
    <w:rsid w:val="00C6365C"/>
    <w:rPr>
      <w:rFonts w:ascii="Tahoma" w:hAnsi="Tahoma" w:cs="Tahoma"/>
      <w:sz w:val="16"/>
      <w:szCs w:val="16"/>
    </w:rPr>
  </w:style>
  <w:style w:type="character" w:customStyle="1" w:styleId="TekstdymkaZnak">
    <w:name w:val="Tekst dymka Znak"/>
    <w:link w:val="Tekstdymka"/>
    <w:uiPriority w:val="99"/>
    <w:semiHidden/>
    <w:locked/>
    <w:rsid w:val="009D6D1F"/>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14014">
      <w:marLeft w:val="0"/>
      <w:marRight w:val="0"/>
      <w:marTop w:val="0"/>
      <w:marBottom w:val="0"/>
      <w:divBdr>
        <w:top w:val="none" w:sz="0" w:space="0" w:color="auto"/>
        <w:left w:val="none" w:sz="0" w:space="0" w:color="auto"/>
        <w:bottom w:val="none" w:sz="0" w:space="0" w:color="auto"/>
        <w:right w:val="none" w:sz="0" w:space="0" w:color="auto"/>
      </w:divBdr>
      <w:divsChild>
        <w:div w:id="580413944">
          <w:marLeft w:val="0"/>
          <w:marRight w:val="0"/>
          <w:marTop w:val="0"/>
          <w:marBottom w:val="0"/>
          <w:divBdr>
            <w:top w:val="none" w:sz="0" w:space="0" w:color="auto"/>
            <w:left w:val="none" w:sz="0" w:space="0" w:color="auto"/>
            <w:bottom w:val="none" w:sz="0" w:space="0" w:color="auto"/>
            <w:right w:val="none" w:sz="0" w:space="0" w:color="auto"/>
          </w:divBdr>
          <w:divsChild>
            <w:div w:id="580414071">
              <w:marLeft w:val="0"/>
              <w:marRight w:val="0"/>
              <w:marTop w:val="0"/>
              <w:marBottom w:val="0"/>
              <w:divBdr>
                <w:top w:val="none" w:sz="0" w:space="0" w:color="auto"/>
                <w:left w:val="none" w:sz="0" w:space="0" w:color="auto"/>
                <w:bottom w:val="none" w:sz="0" w:space="0" w:color="auto"/>
                <w:right w:val="none" w:sz="0" w:space="0" w:color="auto"/>
              </w:divBdr>
            </w:div>
          </w:divsChild>
        </w:div>
        <w:div w:id="580413971">
          <w:marLeft w:val="0"/>
          <w:marRight w:val="0"/>
          <w:marTop w:val="0"/>
          <w:marBottom w:val="0"/>
          <w:divBdr>
            <w:top w:val="none" w:sz="0" w:space="0" w:color="auto"/>
            <w:left w:val="none" w:sz="0" w:space="0" w:color="auto"/>
            <w:bottom w:val="none" w:sz="0" w:space="0" w:color="auto"/>
            <w:right w:val="none" w:sz="0" w:space="0" w:color="auto"/>
          </w:divBdr>
          <w:divsChild>
            <w:div w:id="580413965">
              <w:marLeft w:val="0"/>
              <w:marRight w:val="0"/>
              <w:marTop w:val="0"/>
              <w:marBottom w:val="0"/>
              <w:divBdr>
                <w:top w:val="none" w:sz="0" w:space="0" w:color="auto"/>
                <w:left w:val="none" w:sz="0" w:space="0" w:color="auto"/>
                <w:bottom w:val="none" w:sz="0" w:space="0" w:color="auto"/>
                <w:right w:val="none" w:sz="0" w:space="0" w:color="auto"/>
              </w:divBdr>
            </w:div>
          </w:divsChild>
        </w:div>
        <w:div w:id="580414007">
          <w:marLeft w:val="0"/>
          <w:marRight w:val="0"/>
          <w:marTop w:val="0"/>
          <w:marBottom w:val="0"/>
          <w:divBdr>
            <w:top w:val="none" w:sz="0" w:space="0" w:color="auto"/>
            <w:left w:val="none" w:sz="0" w:space="0" w:color="auto"/>
            <w:bottom w:val="none" w:sz="0" w:space="0" w:color="auto"/>
            <w:right w:val="none" w:sz="0" w:space="0" w:color="auto"/>
          </w:divBdr>
          <w:divsChild>
            <w:div w:id="580413955">
              <w:marLeft w:val="0"/>
              <w:marRight w:val="0"/>
              <w:marTop w:val="0"/>
              <w:marBottom w:val="0"/>
              <w:divBdr>
                <w:top w:val="none" w:sz="0" w:space="0" w:color="auto"/>
                <w:left w:val="none" w:sz="0" w:space="0" w:color="auto"/>
                <w:bottom w:val="none" w:sz="0" w:space="0" w:color="auto"/>
                <w:right w:val="none" w:sz="0" w:space="0" w:color="auto"/>
              </w:divBdr>
            </w:div>
          </w:divsChild>
        </w:div>
        <w:div w:id="580414024">
          <w:marLeft w:val="0"/>
          <w:marRight w:val="0"/>
          <w:marTop w:val="0"/>
          <w:marBottom w:val="0"/>
          <w:divBdr>
            <w:top w:val="none" w:sz="0" w:space="0" w:color="auto"/>
            <w:left w:val="none" w:sz="0" w:space="0" w:color="auto"/>
            <w:bottom w:val="none" w:sz="0" w:space="0" w:color="auto"/>
            <w:right w:val="none" w:sz="0" w:space="0" w:color="auto"/>
          </w:divBdr>
          <w:divsChild>
            <w:div w:id="580413968">
              <w:marLeft w:val="0"/>
              <w:marRight w:val="0"/>
              <w:marTop w:val="0"/>
              <w:marBottom w:val="0"/>
              <w:divBdr>
                <w:top w:val="none" w:sz="0" w:space="0" w:color="auto"/>
                <w:left w:val="none" w:sz="0" w:space="0" w:color="auto"/>
                <w:bottom w:val="none" w:sz="0" w:space="0" w:color="auto"/>
                <w:right w:val="none" w:sz="0" w:space="0" w:color="auto"/>
              </w:divBdr>
              <w:divsChild>
                <w:div w:id="580414060">
                  <w:marLeft w:val="0"/>
                  <w:marRight w:val="0"/>
                  <w:marTop w:val="0"/>
                  <w:marBottom w:val="0"/>
                  <w:divBdr>
                    <w:top w:val="none" w:sz="0" w:space="0" w:color="auto"/>
                    <w:left w:val="none" w:sz="0" w:space="0" w:color="auto"/>
                    <w:bottom w:val="none" w:sz="0" w:space="0" w:color="auto"/>
                    <w:right w:val="none" w:sz="0" w:space="0" w:color="auto"/>
                  </w:divBdr>
                </w:div>
              </w:divsChild>
            </w:div>
            <w:div w:id="580414029">
              <w:marLeft w:val="0"/>
              <w:marRight w:val="0"/>
              <w:marTop w:val="0"/>
              <w:marBottom w:val="0"/>
              <w:divBdr>
                <w:top w:val="none" w:sz="0" w:space="0" w:color="auto"/>
                <w:left w:val="none" w:sz="0" w:space="0" w:color="auto"/>
                <w:bottom w:val="none" w:sz="0" w:space="0" w:color="auto"/>
                <w:right w:val="none" w:sz="0" w:space="0" w:color="auto"/>
              </w:divBdr>
              <w:divsChild>
                <w:div w:id="580414026">
                  <w:marLeft w:val="0"/>
                  <w:marRight w:val="0"/>
                  <w:marTop w:val="0"/>
                  <w:marBottom w:val="0"/>
                  <w:divBdr>
                    <w:top w:val="none" w:sz="0" w:space="0" w:color="auto"/>
                    <w:left w:val="none" w:sz="0" w:space="0" w:color="auto"/>
                    <w:bottom w:val="none" w:sz="0" w:space="0" w:color="auto"/>
                    <w:right w:val="none" w:sz="0" w:space="0" w:color="auto"/>
                  </w:divBdr>
                </w:div>
              </w:divsChild>
            </w:div>
            <w:div w:id="580414049">
              <w:marLeft w:val="0"/>
              <w:marRight w:val="0"/>
              <w:marTop w:val="0"/>
              <w:marBottom w:val="0"/>
              <w:divBdr>
                <w:top w:val="none" w:sz="0" w:space="0" w:color="auto"/>
                <w:left w:val="none" w:sz="0" w:space="0" w:color="auto"/>
                <w:bottom w:val="none" w:sz="0" w:space="0" w:color="auto"/>
                <w:right w:val="none" w:sz="0" w:space="0" w:color="auto"/>
              </w:divBdr>
              <w:divsChild>
                <w:div w:id="580414043">
                  <w:marLeft w:val="0"/>
                  <w:marRight w:val="0"/>
                  <w:marTop w:val="0"/>
                  <w:marBottom w:val="0"/>
                  <w:divBdr>
                    <w:top w:val="none" w:sz="0" w:space="0" w:color="auto"/>
                    <w:left w:val="none" w:sz="0" w:space="0" w:color="auto"/>
                    <w:bottom w:val="none" w:sz="0" w:space="0" w:color="auto"/>
                    <w:right w:val="none" w:sz="0" w:space="0" w:color="auto"/>
                  </w:divBdr>
                </w:div>
              </w:divsChild>
            </w:div>
            <w:div w:id="580414053">
              <w:marLeft w:val="0"/>
              <w:marRight w:val="0"/>
              <w:marTop w:val="0"/>
              <w:marBottom w:val="0"/>
              <w:divBdr>
                <w:top w:val="none" w:sz="0" w:space="0" w:color="auto"/>
                <w:left w:val="none" w:sz="0" w:space="0" w:color="auto"/>
                <w:bottom w:val="none" w:sz="0" w:space="0" w:color="auto"/>
                <w:right w:val="none" w:sz="0" w:space="0" w:color="auto"/>
              </w:divBdr>
              <w:divsChild>
                <w:div w:id="580414062">
                  <w:marLeft w:val="0"/>
                  <w:marRight w:val="0"/>
                  <w:marTop w:val="0"/>
                  <w:marBottom w:val="0"/>
                  <w:divBdr>
                    <w:top w:val="none" w:sz="0" w:space="0" w:color="auto"/>
                    <w:left w:val="none" w:sz="0" w:space="0" w:color="auto"/>
                    <w:bottom w:val="none" w:sz="0" w:space="0" w:color="auto"/>
                    <w:right w:val="none" w:sz="0" w:space="0" w:color="auto"/>
                  </w:divBdr>
                </w:div>
              </w:divsChild>
            </w:div>
            <w:div w:id="580414061">
              <w:marLeft w:val="0"/>
              <w:marRight w:val="0"/>
              <w:marTop w:val="0"/>
              <w:marBottom w:val="0"/>
              <w:divBdr>
                <w:top w:val="none" w:sz="0" w:space="0" w:color="auto"/>
                <w:left w:val="none" w:sz="0" w:space="0" w:color="auto"/>
                <w:bottom w:val="none" w:sz="0" w:space="0" w:color="auto"/>
                <w:right w:val="none" w:sz="0" w:space="0" w:color="auto"/>
              </w:divBdr>
            </w:div>
            <w:div w:id="580414070">
              <w:marLeft w:val="0"/>
              <w:marRight w:val="0"/>
              <w:marTop w:val="0"/>
              <w:marBottom w:val="0"/>
              <w:divBdr>
                <w:top w:val="none" w:sz="0" w:space="0" w:color="auto"/>
                <w:left w:val="none" w:sz="0" w:space="0" w:color="auto"/>
                <w:bottom w:val="none" w:sz="0" w:space="0" w:color="auto"/>
                <w:right w:val="none" w:sz="0" w:space="0" w:color="auto"/>
              </w:divBdr>
              <w:divsChild>
                <w:div w:id="5804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4044">
          <w:marLeft w:val="0"/>
          <w:marRight w:val="0"/>
          <w:marTop w:val="0"/>
          <w:marBottom w:val="0"/>
          <w:divBdr>
            <w:top w:val="none" w:sz="0" w:space="0" w:color="auto"/>
            <w:left w:val="none" w:sz="0" w:space="0" w:color="auto"/>
            <w:bottom w:val="none" w:sz="0" w:space="0" w:color="auto"/>
            <w:right w:val="none" w:sz="0" w:space="0" w:color="auto"/>
          </w:divBdr>
        </w:div>
        <w:div w:id="580414057">
          <w:marLeft w:val="0"/>
          <w:marRight w:val="0"/>
          <w:marTop w:val="0"/>
          <w:marBottom w:val="0"/>
          <w:divBdr>
            <w:top w:val="none" w:sz="0" w:space="0" w:color="auto"/>
            <w:left w:val="none" w:sz="0" w:space="0" w:color="auto"/>
            <w:bottom w:val="none" w:sz="0" w:space="0" w:color="auto"/>
            <w:right w:val="none" w:sz="0" w:space="0" w:color="auto"/>
          </w:divBdr>
          <w:divsChild>
            <w:div w:id="580413943">
              <w:marLeft w:val="0"/>
              <w:marRight w:val="0"/>
              <w:marTop w:val="0"/>
              <w:marBottom w:val="0"/>
              <w:divBdr>
                <w:top w:val="none" w:sz="0" w:space="0" w:color="auto"/>
                <w:left w:val="none" w:sz="0" w:space="0" w:color="auto"/>
                <w:bottom w:val="none" w:sz="0" w:space="0" w:color="auto"/>
                <w:right w:val="none" w:sz="0" w:space="0" w:color="auto"/>
              </w:divBdr>
              <w:divsChild>
                <w:div w:id="580414020">
                  <w:marLeft w:val="0"/>
                  <w:marRight w:val="0"/>
                  <w:marTop w:val="0"/>
                  <w:marBottom w:val="0"/>
                  <w:divBdr>
                    <w:top w:val="none" w:sz="0" w:space="0" w:color="auto"/>
                    <w:left w:val="none" w:sz="0" w:space="0" w:color="auto"/>
                    <w:bottom w:val="none" w:sz="0" w:space="0" w:color="auto"/>
                    <w:right w:val="none" w:sz="0" w:space="0" w:color="auto"/>
                  </w:divBdr>
                </w:div>
              </w:divsChild>
            </w:div>
            <w:div w:id="580413946">
              <w:marLeft w:val="0"/>
              <w:marRight w:val="0"/>
              <w:marTop w:val="0"/>
              <w:marBottom w:val="0"/>
              <w:divBdr>
                <w:top w:val="none" w:sz="0" w:space="0" w:color="auto"/>
                <w:left w:val="none" w:sz="0" w:space="0" w:color="auto"/>
                <w:bottom w:val="none" w:sz="0" w:space="0" w:color="auto"/>
                <w:right w:val="none" w:sz="0" w:space="0" w:color="auto"/>
              </w:divBdr>
              <w:divsChild>
                <w:div w:id="580413982">
                  <w:marLeft w:val="0"/>
                  <w:marRight w:val="0"/>
                  <w:marTop w:val="0"/>
                  <w:marBottom w:val="0"/>
                  <w:divBdr>
                    <w:top w:val="none" w:sz="0" w:space="0" w:color="auto"/>
                    <w:left w:val="none" w:sz="0" w:space="0" w:color="auto"/>
                    <w:bottom w:val="none" w:sz="0" w:space="0" w:color="auto"/>
                    <w:right w:val="none" w:sz="0" w:space="0" w:color="auto"/>
                  </w:divBdr>
                </w:div>
              </w:divsChild>
            </w:div>
            <w:div w:id="580413949">
              <w:marLeft w:val="0"/>
              <w:marRight w:val="0"/>
              <w:marTop w:val="0"/>
              <w:marBottom w:val="0"/>
              <w:divBdr>
                <w:top w:val="none" w:sz="0" w:space="0" w:color="auto"/>
                <w:left w:val="none" w:sz="0" w:space="0" w:color="auto"/>
                <w:bottom w:val="none" w:sz="0" w:space="0" w:color="auto"/>
                <w:right w:val="none" w:sz="0" w:space="0" w:color="auto"/>
              </w:divBdr>
              <w:divsChild>
                <w:div w:id="580413954">
                  <w:marLeft w:val="0"/>
                  <w:marRight w:val="0"/>
                  <w:marTop w:val="0"/>
                  <w:marBottom w:val="0"/>
                  <w:divBdr>
                    <w:top w:val="none" w:sz="0" w:space="0" w:color="auto"/>
                    <w:left w:val="none" w:sz="0" w:space="0" w:color="auto"/>
                    <w:bottom w:val="none" w:sz="0" w:space="0" w:color="auto"/>
                    <w:right w:val="none" w:sz="0" w:space="0" w:color="auto"/>
                  </w:divBdr>
                </w:div>
              </w:divsChild>
            </w:div>
            <w:div w:id="580413958">
              <w:marLeft w:val="0"/>
              <w:marRight w:val="0"/>
              <w:marTop w:val="0"/>
              <w:marBottom w:val="0"/>
              <w:divBdr>
                <w:top w:val="none" w:sz="0" w:space="0" w:color="auto"/>
                <w:left w:val="none" w:sz="0" w:space="0" w:color="auto"/>
                <w:bottom w:val="none" w:sz="0" w:space="0" w:color="auto"/>
                <w:right w:val="none" w:sz="0" w:space="0" w:color="auto"/>
              </w:divBdr>
              <w:divsChild>
                <w:div w:id="580414052">
                  <w:marLeft w:val="0"/>
                  <w:marRight w:val="0"/>
                  <w:marTop w:val="0"/>
                  <w:marBottom w:val="0"/>
                  <w:divBdr>
                    <w:top w:val="none" w:sz="0" w:space="0" w:color="auto"/>
                    <w:left w:val="none" w:sz="0" w:space="0" w:color="auto"/>
                    <w:bottom w:val="none" w:sz="0" w:space="0" w:color="auto"/>
                    <w:right w:val="none" w:sz="0" w:space="0" w:color="auto"/>
                  </w:divBdr>
                </w:div>
              </w:divsChild>
            </w:div>
            <w:div w:id="580413974">
              <w:marLeft w:val="0"/>
              <w:marRight w:val="0"/>
              <w:marTop w:val="0"/>
              <w:marBottom w:val="0"/>
              <w:divBdr>
                <w:top w:val="none" w:sz="0" w:space="0" w:color="auto"/>
                <w:left w:val="none" w:sz="0" w:space="0" w:color="auto"/>
                <w:bottom w:val="none" w:sz="0" w:space="0" w:color="auto"/>
                <w:right w:val="none" w:sz="0" w:space="0" w:color="auto"/>
              </w:divBdr>
              <w:divsChild>
                <w:div w:id="580414045">
                  <w:marLeft w:val="0"/>
                  <w:marRight w:val="0"/>
                  <w:marTop w:val="0"/>
                  <w:marBottom w:val="0"/>
                  <w:divBdr>
                    <w:top w:val="none" w:sz="0" w:space="0" w:color="auto"/>
                    <w:left w:val="none" w:sz="0" w:space="0" w:color="auto"/>
                    <w:bottom w:val="none" w:sz="0" w:space="0" w:color="auto"/>
                    <w:right w:val="none" w:sz="0" w:space="0" w:color="auto"/>
                  </w:divBdr>
                </w:div>
              </w:divsChild>
            </w:div>
            <w:div w:id="580413990">
              <w:marLeft w:val="0"/>
              <w:marRight w:val="0"/>
              <w:marTop w:val="0"/>
              <w:marBottom w:val="0"/>
              <w:divBdr>
                <w:top w:val="none" w:sz="0" w:space="0" w:color="auto"/>
                <w:left w:val="none" w:sz="0" w:space="0" w:color="auto"/>
                <w:bottom w:val="none" w:sz="0" w:space="0" w:color="auto"/>
                <w:right w:val="none" w:sz="0" w:space="0" w:color="auto"/>
              </w:divBdr>
              <w:divsChild>
                <w:div w:id="580414023">
                  <w:marLeft w:val="0"/>
                  <w:marRight w:val="0"/>
                  <w:marTop w:val="0"/>
                  <w:marBottom w:val="0"/>
                  <w:divBdr>
                    <w:top w:val="none" w:sz="0" w:space="0" w:color="auto"/>
                    <w:left w:val="none" w:sz="0" w:space="0" w:color="auto"/>
                    <w:bottom w:val="none" w:sz="0" w:space="0" w:color="auto"/>
                    <w:right w:val="none" w:sz="0" w:space="0" w:color="auto"/>
                  </w:divBdr>
                </w:div>
              </w:divsChild>
            </w:div>
            <w:div w:id="580413991">
              <w:marLeft w:val="0"/>
              <w:marRight w:val="0"/>
              <w:marTop w:val="0"/>
              <w:marBottom w:val="0"/>
              <w:divBdr>
                <w:top w:val="none" w:sz="0" w:space="0" w:color="auto"/>
                <w:left w:val="none" w:sz="0" w:space="0" w:color="auto"/>
                <w:bottom w:val="none" w:sz="0" w:space="0" w:color="auto"/>
                <w:right w:val="none" w:sz="0" w:space="0" w:color="auto"/>
              </w:divBdr>
              <w:divsChild>
                <w:div w:id="580413980">
                  <w:marLeft w:val="0"/>
                  <w:marRight w:val="0"/>
                  <w:marTop w:val="0"/>
                  <w:marBottom w:val="0"/>
                  <w:divBdr>
                    <w:top w:val="none" w:sz="0" w:space="0" w:color="auto"/>
                    <w:left w:val="none" w:sz="0" w:space="0" w:color="auto"/>
                    <w:bottom w:val="none" w:sz="0" w:space="0" w:color="auto"/>
                    <w:right w:val="none" w:sz="0" w:space="0" w:color="auto"/>
                  </w:divBdr>
                </w:div>
              </w:divsChild>
            </w:div>
            <w:div w:id="580414000">
              <w:marLeft w:val="0"/>
              <w:marRight w:val="0"/>
              <w:marTop w:val="0"/>
              <w:marBottom w:val="0"/>
              <w:divBdr>
                <w:top w:val="none" w:sz="0" w:space="0" w:color="auto"/>
                <w:left w:val="none" w:sz="0" w:space="0" w:color="auto"/>
                <w:bottom w:val="none" w:sz="0" w:space="0" w:color="auto"/>
                <w:right w:val="none" w:sz="0" w:space="0" w:color="auto"/>
              </w:divBdr>
              <w:divsChild>
                <w:div w:id="580414008">
                  <w:marLeft w:val="0"/>
                  <w:marRight w:val="0"/>
                  <w:marTop w:val="0"/>
                  <w:marBottom w:val="0"/>
                  <w:divBdr>
                    <w:top w:val="none" w:sz="0" w:space="0" w:color="auto"/>
                    <w:left w:val="none" w:sz="0" w:space="0" w:color="auto"/>
                    <w:bottom w:val="none" w:sz="0" w:space="0" w:color="auto"/>
                    <w:right w:val="none" w:sz="0" w:space="0" w:color="auto"/>
                  </w:divBdr>
                </w:div>
              </w:divsChild>
            </w:div>
            <w:div w:id="580414039">
              <w:marLeft w:val="0"/>
              <w:marRight w:val="0"/>
              <w:marTop w:val="0"/>
              <w:marBottom w:val="0"/>
              <w:divBdr>
                <w:top w:val="none" w:sz="0" w:space="0" w:color="auto"/>
                <w:left w:val="none" w:sz="0" w:space="0" w:color="auto"/>
                <w:bottom w:val="none" w:sz="0" w:space="0" w:color="auto"/>
                <w:right w:val="none" w:sz="0" w:space="0" w:color="auto"/>
              </w:divBdr>
              <w:divsChild>
                <w:div w:id="580413984">
                  <w:marLeft w:val="0"/>
                  <w:marRight w:val="0"/>
                  <w:marTop w:val="0"/>
                  <w:marBottom w:val="0"/>
                  <w:divBdr>
                    <w:top w:val="none" w:sz="0" w:space="0" w:color="auto"/>
                    <w:left w:val="none" w:sz="0" w:space="0" w:color="auto"/>
                    <w:bottom w:val="none" w:sz="0" w:space="0" w:color="auto"/>
                    <w:right w:val="none" w:sz="0" w:space="0" w:color="auto"/>
                  </w:divBdr>
                </w:div>
              </w:divsChild>
            </w:div>
            <w:div w:id="580414047">
              <w:marLeft w:val="0"/>
              <w:marRight w:val="0"/>
              <w:marTop w:val="0"/>
              <w:marBottom w:val="0"/>
              <w:divBdr>
                <w:top w:val="none" w:sz="0" w:space="0" w:color="auto"/>
                <w:left w:val="none" w:sz="0" w:space="0" w:color="auto"/>
                <w:bottom w:val="none" w:sz="0" w:space="0" w:color="auto"/>
                <w:right w:val="none" w:sz="0" w:space="0" w:color="auto"/>
              </w:divBdr>
            </w:div>
            <w:div w:id="580414056">
              <w:marLeft w:val="0"/>
              <w:marRight w:val="0"/>
              <w:marTop w:val="0"/>
              <w:marBottom w:val="0"/>
              <w:divBdr>
                <w:top w:val="none" w:sz="0" w:space="0" w:color="auto"/>
                <w:left w:val="none" w:sz="0" w:space="0" w:color="auto"/>
                <w:bottom w:val="none" w:sz="0" w:space="0" w:color="auto"/>
                <w:right w:val="none" w:sz="0" w:space="0" w:color="auto"/>
              </w:divBdr>
              <w:divsChild>
                <w:div w:id="580414063">
                  <w:marLeft w:val="0"/>
                  <w:marRight w:val="0"/>
                  <w:marTop w:val="0"/>
                  <w:marBottom w:val="0"/>
                  <w:divBdr>
                    <w:top w:val="none" w:sz="0" w:space="0" w:color="auto"/>
                    <w:left w:val="none" w:sz="0" w:space="0" w:color="auto"/>
                    <w:bottom w:val="none" w:sz="0" w:space="0" w:color="auto"/>
                    <w:right w:val="none" w:sz="0" w:space="0" w:color="auto"/>
                  </w:divBdr>
                </w:div>
              </w:divsChild>
            </w:div>
            <w:div w:id="580414067">
              <w:marLeft w:val="0"/>
              <w:marRight w:val="0"/>
              <w:marTop w:val="0"/>
              <w:marBottom w:val="0"/>
              <w:divBdr>
                <w:top w:val="none" w:sz="0" w:space="0" w:color="auto"/>
                <w:left w:val="none" w:sz="0" w:space="0" w:color="auto"/>
                <w:bottom w:val="none" w:sz="0" w:space="0" w:color="auto"/>
                <w:right w:val="none" w:sz="0" w:space="0" w:color="auto"/>
              </w:divBdr>
              <w:divsChild>
                <w:div w:id="580414046">
                  <w:marLeft w:val="0"/>
                  <w:marRight w:val="0"/>
                  <w:marTop w:val="0"/>
                  <w:marBottom w:val="0"/>
                  <w:divBdr>
                    <w:top w:val="none" w:sz="0" w:space="0" w:color="auto"/>
                    <w:left w:val="none" w:sz="0" w:space="0" w:color="auto"/>
                    <w:bottom w:val="none" w:sz="0" w:space="0" w:color="auto"/>
                    <w:right w:val="none" w:sz="0" w:space="0" w:color="auto"/>
                  </w:divBdr>
                </w:div>
              </w:divsChild>
            </w:div>
            <w:div w:id="580414075">
              <w:marLeft w:val="0"/>
              <w:marRight w:val="0"/>
              <w:marTop w:val="0"/>
              <w:marBottom w:val="0"/>
              <w:divBdr>
                <w:top w:val="none" w:sz="0" w:space="0" w:color="auto"/>
                <w:left w:val="none" w:sz="0" w:space="0" w:color="auto"/>
                <w:bottom w:val="none" w:sz="0" w:space="0" w:color="auto"/>
                <w:right w:val="none" w:sz="0" w:space="0" w:color="auto"/>
              </w:divBdr>
              <w:divsChild>
                <w:div w:id="5804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4031">
      <w:marLeft w:val="0"/>
      <w:marRight w:val="0"/>
      <w:marTop w:val="0"/>
      <w:marBottom w:val="0"/>
      <w:divBdr>
        <w:top w:val="none" w:sz="0" w:space="0" w:color="auto"/>
        <w:left w:val="none" w:sz="0" w:space="0" w:color="auto"/>
        <w:bottom w:val="none" w:sz="0" w:space="0" w:color="auto"/>
        <w:right w:val="none" w:sz="0" w:space="0" w:color="auto"/>
      </w:divBdr>
      <w:divsChild>
        <w:div w:id="580413957">
          <w:marLeft w:val="0"/>
          <w:marRight w:val="0"/>
          <w:marTop w:val="0"/>
          <w:marBottom w:val="0"/>
          <w:divBdr>
            <w:top w:val="none" w:sz="0" w:space="0" w:color="auto"/>
            <w:left w:val="none" w:sz="0" w:space="0" w:color="auto"/>
            <w:bottom w:val="none" w:sz="0" w:space="0" w:color="auto"/>
            <w:right w:val="none" w:sz="0" w:space="0" w:color="auto"/>
          </w:divBdr>
          <w:divsChild>
            <w:div w:id="580414011">
              <w:marLeft w:val="0"/>
              <w:marRight w:val="0"/>
              <w:marTop w:val="0"/>
              <w:marBottom w:val="0"/>
              <w:divBdr>
                <w:top w:val="none" w:sz="0" w:space="0" w:color="auto"/>
                <w:left w:val="none" w:sz="0" w:space="0" w:color="auto"/>
                <w:bottom w:val="none" w:sz="0" w:space="0" w:color="auto"/>
                <w:right w:val="none" w:sz="0" w:space="0" w:color="auto"/>
              </w:divBdr>
            </w:div>
          </w:divsChild>
        </w:div>
        <w:div w:id="580413964">
          <w:marLeft w:val="0"/>
          <w:marRight w:val="0"/>
          <w:marTop w:val="0"/>
          <w:marBottom w:val="0"/>
          <w:divBdr>
            <w:top w:val="none" w:sz="0" w:space="0" w:color="auto"/>
            <w:left w:val="none" w:sz="0" w:space="0" w:color="auto"/>
            <w:bottom w:val="none" w:sz="0" w:space="0" w:color="auto"/>
            <w:right w:val="none" w:sz="0" w:space="0" w:color="auto"/>
          </w:divBdr>
        </w:div>
        <w:div w:id="580413972">
          <w:marLeft w:val="0"/>
          <w:marRight w:val="0"/>
          <w:marTop w:val="0"/>
          <w:marBottom w:val="0"/>
          <w:divBdr>
            <w:top w:val="none" w:sz="0" w:space="0" w:color="auto"/>
            <w:left w:val="none" w:sz="0" w:space="0" w:color="auto"/>
            <w:bottom w:val="none" w:sz="0" w:space="0" w:color="auto"/>
            <w:right w:val="none" w:sz="0" w:space="0" w:color="auto"/>
          </w:divBdr>
          <w:divsChild>
            <w:div w:id="580413950">
              <w:marLeft w:val="0"/>
              <w:marRight w:val="0"/>
              <w:marTop w:val="0"/>
              <w:marBottom w:val="0"/>
              <w:divBdr>
                <w:top w:val="none" w:sz="0" w:space="0" w:color="auto"/>
                <w:left w:val="none" w:sz="0" w:space="0" w:color="auto"/>
                <w:bottom w:val="none" w:sz="0" w:space="0" w:color="auto"/>
                <w:right w:val="none" w:sz="0" w:space="0" w:color="auto"/>
              </w:divBdr>
              <w:divsChild>
                <w:div w:id="580414010">
                  <w:marLeft w:val="0"/>
                  <w:marRight w:val="0"/>
                  <w:marTop w:val="0"/>
                  <w:marBottom w:val="0"/>
                  <w:divBdr>
                    <w:top w:val="none" w:sz="0" w:space="0" w:color="auto"/>
                    <w:left w:val="none" w:sz="0" w:space="0" w:color="auto"/>
                    <w:bottom w:val="none" w:sz="0" w:space="0" w:color="auto"/>
                    <w:right w:val="none" w:sz="0" w:space="0" w:color="auto"/>
                  </w:divBdr>
                </w:div>
              </w:divsChild>
            </w:div>
            <w:div w:id="580413953">
              <w:marLeft w:val="0"/>
              <w:marRight w:val="0"/>
              <w:marTop w:val="0"/>
              <w:marBottom w:val="0"/>
              <w:divBdr>
                <w:top w:val="none" w:sz="0" w:space="0" w:color="auto"/>
                <w:left w:val="none" w:sz="0" w:space="0" w:color="auto"/>
                <w:bottom w:val="none" w:sz="0" w:space="0" w:color="auto"/>
                <w:right w:val="none" w:sz="0" w:space="0" w:color="auto"/>
              </w:divBdr>
              <w:divsChild>
                <w:div w:id="580413952">
                  <w:marLeft w:val="0"/>
                  <w:marRight w:val="0"/>
                  <w:marTop w:val="0"/>
                  <w:marBottom w:val="0"/>
                  <w:divBdr>
                    <w:top w:val="none" w:sz="0" w:space="0" w:color="auto"/>
                    <w:left w:val="none" w:sz="0" w:space="0" w:color="auto"/>
                    <w:bottom w:val="none" w:sz="0" w:space="0" w:color="auto"/>
                    <w:right w:val="none" w:sz="0" w:space="0" w:color="auto"/>
                  </w:divBdr>
                </w:div>
              </w:divsChild>
            </w:div>
            <w:div w:id="580413970">
              <w:marLeft w:val="0"/>
              <w:marRight w:val="0"/>
              <w:marTop w:val="0"/>
              <w:marBottom w:val="0"/>
              <w:divBdr>
                <w:top w:val="none" w:sz="0" w:space="0" w:color="auto"/>
                <w:left w:val="none" w:sz="0" w:space="0" w:color="auto"/>
                <w:bottom w:val="none" w:sz="0" w:space="0" w:color="auto"/>
                <w:right w:val="none" w:sz="0" w:space="0" w:color="auto"/>
              </w:divBdr>
              <w:divsChild>
                <w:div w:id="580414048">
                  <w:marLeft w:val="0"/>
                  <w:marRight w:val="0"/>
                  <w:marTop w:val="0"/>
                  <w:marBottom w:val="0"/>
                  <w:divBdr>
                    <w:top w:val="none" w:sz="0" w:space="0" w:color="auto"/>
                    <w:left w:val="none" w:sz="0" w:space="0" w:color="auto"/>
                    <w:bottom w:val="none" w:sz="0" w:space="0" w:color="auto"/>
                    <w:right w:val="none" w:sz="0" w:space="0" w:color="auto"/>
                  </w:divBdr>
                </w:div>
              </w:divsChild>
            </w:div>
            <w:div w:id="580413976">
              <w:marLeft w:val="0"/>
              <w:marRight w:val="0"/>
              <w:marTop w:val="0"/>
              <w:marBottom w:val="0"/>
              <w:divBdr>
                <w:top w:val="none" w:sz="0" w:space="0" w:color="auto"/>
                <w:left w:val="none" w:sz="0" w:space="0" w:color="auto"/>
                <w:bottom w:val="none" w:sz="0" w:space="0" w:color="auto"/>
                <w:right w:val="none" w:sz="0" w:space="0" w:color="auto"/>
              </w:divBdr>
              <w:divsChild>
                <w:div w:id="580414058">
                  <w:marLeft w:val="0"/>
                  <w:marRight w:val="0"/>
                  <w:marTop w:val="0"/>
                  <w:marBottom w:val="0"/>
                  <w:divBdr>
                    <w:top w:val="none" w:sz="0" w:space="0" w:color="auto"/>
                    <w:left w:val="none" w:sz="0" w:space="0" w:color="auto"/>
                    <w:bottom w:val="none" w:sz="0" w:space="0" w:color="auto"/>
                    <w:right w:val="none" w:sz="0" w:space="0" w:color="auto"/>
                  </w:divBdr>
                </w:div>
              </w:divsChild>
            </w:div>
            <w:div w:id="580413985">
              <w:marLeft w:val="0"/>
              <w:marRight w:val="0"/>
              <w:marTop w:val="0"/>
              <w:marBottom w:val="0"/>
              <w:divBdr>
                <w:top w:val="none" w:sz="0" w:space="0" w:color="auto"/>
                <w:left w:val="none" w:sz="0" w:space="0" w:color="auto"/>
                <w:bottom w:val="none" w:sz="0" w:space="0" w:color="auto"/>
                <w:right w:val="none" w:sz="0" w:space="0" w:color="auto"/>
              </w:divBdr>
              <w:divsChild>
                <w:div w:id="580414038">
                  <w:marLeft w:val="0"/>
                  <w:marRight w:val="0"/>
                  <w:marTop w:val="0"/>
                  <w:marBottom w:val="0"/>
                  <w:divBdr>
                    <w:top w:val="none" w:sz="0" w:space="0" w:color="auto"/>
                    <w:left w:val="none" w:sz="0" w:space="0" w:color="auto"/>
                    <w:bottom w:val="none" w:sz="0" w:space="0" w:color="auto"/>
                    <w:right w:val="none" w:sz="0" w:space="0" w:color="auto"/>
                  </w:divBdr>
                </w:div>
              </w:divsChild>
            </w:div>
            <w:div w:id="580413992">
              <w:marLeft w:val="0"/>
              <w:marRight w:val="0"/>
              <w:marTop w:val="0"/>
              <w:marBottom w:val="0"/>
              <w:divBdr>
                <w:top w:val="none" w:sz="0" w:space="0" w:color="auto"/>
                <w:left w:val="none" w:sz="0" w:space="0" w:color="auto"/>
                <w:bottom w:val="none" w:sz="0" w:space="0" w:color="auto"/>
                <w:right w:val="none" w:sz="0" w:space="0" w:color="auto"/>
              </w:divBdr>
              <w:divsChild>
                <w:div w:id="580414079">
                  <w:marLeft w:val="0"/>
                  <w:marRight w:val="0"/>
                  <w:marTop w:val="0"/>
                  <w:marBottom w:val="0"/>
                  <w:divBdr>
                    <w:top w:val="none" w:sz="0" w:space="0" w:color="auto"/>
                    <w:left w:val="none" w:sz="0" w:space="0" w:color="auto"/>
                    <w:bottom w:val="none" w:sz="0" w:space="0" w:color="auto"/>
                    <w:right w:val="none" w:sz="0" w:space="0" w:color="auto"/>
                  </w:divBdr>
                </w:div>
              </w:divsChild>
            </w:div>
            <w:div w:id="580413997">
              <w:marLeft w:val="0"/>
              <w:marRight w:val="0"/>
              <w:marTop w:val="0"/>
              <w:marBottom w:val="0"/>
              <w:divBdr>
                <w:top w:val="none" w:sz="0" w:space="0" w:color="auto"/>
                <w:left w:val="none" w:sz="0" w:space="0" w:color="auto"/>
                <w:bottom w:val="none" w:sz="0" w:space="0" w:color="auto"/>
                <w:right w:val="none" w:sz="0" w:space="0" w:color="auto"/>
              </w:divBdr>
              <w:divsChild>
                <w:div w:id="580413951">
                  <w:marLeft w:val="0"/>
                  <w:marRight w:val="0"/>
                  <w:marTop w:val="0"/>
                  <w:marBottom w:val="0"/>
                  <w:divBdr>
                    <w:top w:val="none" w:sz="0" w:space="0" w:color="auto"/>
                    <w:left w:val="none" w:sz="0" w:space="0" w:color="auto"/>
                    <w:bottom w:val="none" w:sz="0" w:space="0" w:color="auto"/>
                    <w:right w:val="none" w:sz="0" w:space="0" w:color="auto"/>
                  </w:divBdr>
                </w:div>
              </w:divsChild>
            </w:div>
            <w:div w:id="580414002">
              <w:marLeft w:val="0"/>
              <w:marRight w:val="0"/>
              <w:marTop w:val="0"/>
              <w:marBottom w:val="0"/>
              <w:divBdr>
                <w:top w:val="none" w:sz="0" w:space="0" w:color="auto"/>
                <w:left w:val="none" w:sz="0" w:space="0" w:color="auto"/>
                <w:bottom w:val="none" w:sz="0" w:space="0" w:color="auto"/>
                <w:right w:val="none" w:sz="0" w:space="0" w:color="auto"/>
              </w:divBdr>
            </w:div>
            <w:div w:id="580414003">
              <w:marLeft w:val="0"/>
              <w:marRight w:val="0"/>
              <w:marTop w:val="0"/>
              <w:marBottom w:val="0"/>
              <w:divBdr>
                <w:top w:val="none" w:sz="0" w:space="0" w:color="auto"/>
                <w:left w:val="none" w:sz="0" w:space="0" w:color="auto"/>
                <w:bottom w:val="none" w:sz="0" w:space="0" w:color="auto"/>
                <w:right w:val="none" w:sz="0" w:space="0" w:color="auto"/>
              </w:divBdr>
              <w:divsChild>
                <w:div w:id="580414001">
                  <w:marLeft w:val="0"/>
                  <w:marRight w:val="0"/>
                  <w:marTop w:val="0"/>
                  <w:marBottom w:val="0"/>
                  <w:divBdr>
                    <w:top w:val="none" w:sz="0" w:space="0" w:color="auto"/>
                    <w:left w:val="none" w:sz="0" w:space="0" w:color="auto"/>
                    <w:bottom w:val="none" w:sz="0" w:space="0" w:color="auto"/>
                    <w:right w:val="none" w:sz="0" w:space="0" w:color="auto"/>
                  </w:divBdr>
                </w:div>
              </w:divsChild>
            </w:div>
            <w:div w:id="580414017">
              <w:marLeft w:val="0"/>
              <w:marRight w:val="0"/>
              <w:marTop w:val="0"/>
              <w:marBottom w:val="0"/>
              <w:divBdr>
                <w:top w:val="none" w:sz="0" w:space="0" w:color="auto"/>
                <w:left w:val="none" w:sz="0" w:space="0" w:color="auto"/>
                <w:bottom w:val="none" w:sz="0" w:space="0" w:color="auto"/>
                <w:right w:val="none" w:sz="0" w:space="0" w:color="auto"/>
              </w:divBdr>
              <w:divsChild>
                <w:div w:id="580414055">
                  <w:marLeft w:val="0"/>
                  <w:marRight w:val="0"/>
                  <w:marTop w:val="0"/>
                  <w:marBottom w:val="0"/>
                  <w:divBdr>
                    <w:top w:val="none" w:sz="0" w:space="0" w:color="auto"/>
                    <w:left w:val="none" w:sz="0" w:space="0" w:color="auto"/>
                    <w:bottom w:val="none" w:sz="0" w:space="0" w:color="auto"/>
                    <w:right w:val="none" w:sz="0" w:space="0" w:color="auto"/>
                  </w:divBdr>
                </w:div>
              </w:divsChild>
            </w:div>
            <w:div w:id="580414027">
              <w:marLeft w:val="0"/>
              <w:marRight w:val="0"/>
              <w:marTop w:val="0"/>
              <w:marBottom w:val="0"/>
              <w:divBdr>
                <w:top w:val="none" w:sz="0" w:space="0" w:color="auto"/>
                <w:left w:val="none" w:sz="0" w:space="0" w:color="auto"/>
                <w:bottom w:val="none" w:sz="0" w:space="0" w:color="auto"/>
                <w:right w:val="none" w:sz="0" w:space="0" w:color="auto"/>
              </w:divBdr>
              <w:divsChild>
                <w:div w:id="580413994">
                  <w:marLeft w:val="0"/>
                  <w:marRight w:val="0"/>
                  <w:marTop w:val="0"/>
                  <w:marBottom w:val="0"/>
                  <w:divBdr>
                    <w:top w:val="none" w:sz="0" w:space="0" w:color="auto"/>
                    <w:left w:val="none" w:sz="0" w:space="0" w:color="auto"/>
                    <w:bottom w:val="none" w:sz="0" w:space="0" w:color="auto"/>
                    <w:right w:val="none" w:sz="0" w:space="0" w:color="auto"/>
                  </w:divBdr>
                </w:div>
              </w:divsChild>
            </w:div>
            <w:div w:id="580414064">
              <w:marLeft w:val="0"/>
              <w:marRight w:val="0"/>
              <w:marTop w:val="0"/>
              <w:marBottom w:val="0"/>
              <w:divBdr>
                <w:top w:val="none" w:sz="0" w:space="0" w:color="auto"/>
                <w:left w:val="none" w:sz="0" w:space="0" w:color="auto"/>
                <w:bottom w:val="none" w:sz="0" w:space="0" w:color="auto"/>
                <w:right w:val="none" w:sz="0" w:space="0" w:color="auto"/>
              </w:divBdr>
              <w:divsChild>
                <w:div w:id="580414012">
                  <w:marLeft w:val="0"/>
                  <w:marRight w:val="0"/>
                  <w:marTop w:val="0"/>
                  <w:marBottom w:val="0"/>
                  <w:divBdr>
                    <w:top w:val="none" w:sz="0" w:space="0" w:color="auto"/>
                    <w:left w:val="none" w:sz="0" w:space="0" w:color="auto"/>
                    <w:bottom w:val="none" w:sz="0" w:space="0" w:color="auto"/>
                    <w:right w:val="none" w:sz="0" w:space="0" w:color="auto"/>
                  </w:divBdr>
                </w:div>
              </w:divsChild>
            </w:div>
            <w:div w:id="580414078">
              <w:marLeft w:val="0"/>
              <w:marRight w:val="0"/>
              <w:marTop w:val="0"/>
              <w:marBottom w:val="0"/>
              <w:divBdr>
                <w:top w:val="none" w:sz="0" w:space="0" w:color="auto"/>
                <w:left w:val="none" w:sz="0" w:space="0" w:color="auto"/>
                <w:bottom w:val="none" w:sz="0" w:space="0" w:color="auto"/>
                <w:right w:val="none" w:sz="0" w:space="0" w:color="auto"/>
              </w:divBdr>
              <w:divsChild>
                <w:div w:id="5804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3981">
          <w:marLeft w:val="0"/>
          <w:marRight w:val="0"/>
          <w:marTop w:val="0"/>
          <w:marBottom w:val="0"/>
          <w:divBdr>
            <w:top w:val="none" w:sz="0" w:space="0" w:color="auto"/>
            <w:left w:val="none" w:sz="0" w:space="0" w:color="auto"/>
            <w:bottom w:val="none" w:sz="0" w:space="0" w:color="auto"/>
            <w:right w:val="none" w:sz="0" w:space="0" w:color="auto"/>
          </w:divBdr>
          <w:divsChild>
            <w:div w:id="580413967">
              <w:marLeft w:val="0"/>
              <w:marRight w:val="0"/>
              <w:marTop w:val="0"/>
              <w:marBottom w:val="0"/>
              <w:divBdr>
                <w:top w:val="none" w:sz="0" w:space="0" w:color="auto"/>
                <w:left w:val="none" w:sz="0" w:space="0" w:color="auto"/>
                <w:bottom w:val="none" w:sz="0" w:space="0" w:color="auto"/>
                <w:right w:val="none" w:sz="0" w:space="0" w:color="auto"/>
              </w:divBdr>
              <w:divsChild>
                <w:div w:id="580414034">
                  <w:marLeft w:val="0"/>
                  <w:marRight w:val="0"/>
                  <w:marTop w:val="0"/>
                  <w:marBottom w:val="0"/>
                  <w:divBdr>
                    <w:top w:val="none" w:sz="0" w:space="0" w:color="auto"/>
                    <w:left w:val="none" w:sz="0" w:space="0" w:color="auto"/>
                    <w:bottom w:val="none" w:sz="0" w:space="0" w:color="auto"/>
                    <w:right w:val="none" w:sz="0" w:space="0" w:color="auto"/>
                  </w:divBdr>
                </w:div>
              </w:divsChild>
            </w:div>
            <w:div w:id="580413983">
              <w:marLeft w:val="0"/>
              <w:marRight w:val="0"/>
              <w:marTop w:val="0"/>
              <w:marBottom w:val="0"/>
              <w:divBdr>
                <w:top w:val="none" w:sz="0" w:space="0" w:color="auto"/>
                <w:left w:val="none" w:sz="0" w:space="0" w:color="auto"/>
                <w:bottom w:val="none" w:sz="0" w:space="0" w:color="auto"/>
                <w:right w:val="none" w:sz="0" w:space="0" w:color="auto"/>
              </w:divBdr>
              <w:divsChild>
                <w:div w:id="580413945">
                  <w:marLeft w:val="0"/>
                  <w:marRight w:val="0"/>
                  <w:marTop w:val="0"/>
                  <w:marBottom w:val="0"/>
                  <w:divBdr>
                    <w:top w:val="none" w:sz="0" w:space="0" w:color="auto"/>
                    <w:left w:val="none" w:sz="0" w:space="0" w:color="auto"/>
                    <w:bottom w:val="none" w:sz="0" w:space="0" w:color="auto"/>
                    <w:right w:val="none" w:sz="0" w:space="0" w:color="auto"/>
                  </w:divBdr>
                </w:div>
              </w:divsChild>
            </w:div>
            <w:div w:id="580413988">
              <w:marLeft w:val="0"/>
              <w:marRight w:val="0"/>
              <w:marTop w:val="0"/>
              <w:marBottom w:val="0"/>
              <w:divBdr>
                <w:top w:val="none" w:sz="0" w:space="0" w:color="auto"/>
                <w:left w:val="none" w:sz="0" w:space="0" w:color="auto"/>
                <w:bottom w:val="none" w:sz="0" w:space="0" w:color="auto"/>
                <w:right w:val="none" w:sz="0" w:space="0" w:color="auto"/>
              </w:divBdr>
            </w:div>
            <w:div w:id="580413996">
              <w:marLeft w:val="0"/>
              <w:marRight w:val="0"/>
              <w:marTop w:val="0"/>
              <w:marBottom w:val="0"/>
              <w:divBdr>
                <w:top w:val="none" w:sz="0" w:space="0" w:color="auto"/>
                <w:left w:val="none" w:sz="0" w:space="0" w:color="auto"/>
                <w:bottom w:val="none" w:sz="0" w:space="0" w:color="auto"/>
                <w:right w:val="none" w:sz="0" w:space="0" w:color="auto"/>
              </w:divBdr>
              <w:divsChild>
                <w:div w:id="580414015">
                  <w:marLeft w:val="0"/>
                  <w:marRight w:val="0"/>
                  <w:marTop w:val="0"/>
                  <w:marBottom w:val="0"/>
                  <w:divBdr>
                    <w:top w:val="none" w:sz="0" w:space="0" w:color="auto"/>
                    <w:left w:val="none" w:sz="0" w:space="0" w:color="auto"/>
                    <w:bottom w:val="none" w:sz="0" w:space="0" w:color="auto"/>
                    <w:right w:val="none" w:sz="0" w:space="0" w:color="auto"/>
                  </w:divBdr>
                </w:div>
              </w:divsChild>
            </w:div>
            <w:div w:id="580414035">
              <w:marLeft w:val="0"/>
              <w:marRight w:val="0"/>
              <w:marTop w:val="0"/>
              <w:marBottom w:val="0"/>
              <w:divBdr>
                <w:top w:val="none" w:sz="0" w:space="0" w:color="auto"/>
                <w:left w:val="none" w:sz="0" w:space="0" w:color="auto"/>
                <w:bottom w:val="none" w:sz="0" w:space="0" w:color="auto"/>
                <w:right w:val="none" w:sz="0" w:space="0" w:color="auto"/>
              </w:divBdr>
              <w:divsChild>
                <w:div w:id="580414025">
                  <w:marLeft w:val="0"/>
                  <w:marRight w:val="0"/>
                  <w:marTop w:val="0"/>
                  <w:marBottom w:val="0"/>
                  <w:divBdr>
                    <w:top w:val="none" w:sz="0" w:space="0" w:color="auto"/>
                    <w:left w:val="none" w:sz="0" w:space="0" w:color="auto"/>
                    <w:bottom w:val="none" w:sz="0" w:space="0" w:color="auto"/>
                    <w:right w:val="none" w:sz="0" w:space="0" w:color="auto"/>
                  </w:divBdr>
                </w:div>
              </w:divsChild>
            </w:div>
            <w:div w:id="580414080">
              <w:marLeft w:val="0"/>
              <w:marRight w:val="0"/>
              <w:marTop w:val="0"/>
              <w:marBottom w:val="0"/>
              <w:divBdr>
                <w:top w:val="none" w:sz="0" w:space="0" w:color="auto"/>
                <w:left w:val="none" w:sz="0" w:space="0" w:color="auto"/>
                <w:bottom w:val="none" w:sz="0" w:space="0" w:color="auto"/>
                <w:right w:val="none" w:sz="0" w:space="0" w:color="auto"/>
              </w:divBdr>
              <w:divsChild>
                <w:div w:id="5804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4033">
          <w:marLeft w:val="0"/>
          <w:marRight w:val="0"/>
          <w:marTop w:val="0"/>
          <w:marBottom w:val="0"/>
          <w:divBdr>
            <w:top w:val="none" w:sz="0" w:space="0" w:color="auto"/>
            <w:left w:val="none" w:sz="0" w:space="0" w:color="auto"/>
            <w:bottom w:val="none" w:sz="0" w:space="0" w:color="auto"/>
            <w:right w:val="none" w:sz="0" w:space="0" w:color="auto"/>
          </w:divBdr>
          <w:divsChild>
            <w:div w:id="580414016">
              <w:marLeft w:val="0"/>
              <w:marRight w:val="0"/>
              <w:marTop w:val="0"/>
              <w:marBottom w:val="0"/>
              <w:divBdr>
                <w:top w:val="none" w:sz="0" w:space="0" w:color="auto"/>
                <w:left w:val="none" w:sz="0" w:space="0" w:color="auto"/>
                <w:bottom w:val="none" w:sz="0" w:space="0" w:color="auto"/>
                <w:right w:val="none" w:sz="0" w:space="0" w:color="auto"/>
              </w:divBdr>
            </w:div>
          </w:divsChild>
        </w:div>
        <w:div w:id="580414054">
          <w:marLeft w:val="0"/>
          <w:marRight w:val="0"/>
          <w:marTop w:val="0"/>
          <w:marBottom w:val="0"/>
          <w:divBdr>
            <w:top w:val="none" w:sz="0" w:space="0" w:color="auto"/>
            <w:left w:val="none" w:sz="0" w:space="0" w:color="auto"/>
            <w:bottom w:val="none" w:sz="0" w:space="0" w:color="auto"/>
            <w:right w:val="none" w:sz="0" w:space="0" w:color="auto"/>
          </w:divBdr>
          <w:divsChild>
            <w:div w:id="5804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4076">
      <w:marLeft w:val="0"/>
      <w:marRight w:val="0"/>
      <w:marTop w:val="0"/>
      <w:marBottom w:val="0"/>
      <w:divBdr>
        <w:top w:val="none" w:sz="0" w:space="0" w:color="auto"/>
        <w:left w:val="none" w:sz="0" w:space="0" w:color="auto"/>
        <w:bottom w:val="none" w:sz="0" w:space="0" w:color="auto"/>
        <w:right w:val="none" w:sz="0" w:space="0" w:color="auto"/>
      </w:divBdr>
      <w:divsChild>
        <w:div w:id="580413947">
          <w:marLeft w:val="0"/>
          <w:marRight w:val="0"/>
          <w:marTop w:val="0"/>
          <w:marBottom w:val="0"/>
          <w:divBdr>
            <w:top w:val="none" w:sz="0" w:space="0" w:color="auto"/>
            <w:left w:val="none" w:sz="0" w:space="0" w:color="auto"/>
            <w:bottom w:val="none" w:sz="0" w:space="0" w:color="auto"/>
            <w:right w:val="none" w:sz="0" w:space="0" w:color="auto"/>
          </w:divBdr>
        </w:div>
        <w:div w:id="580413986">
          <w:marLeft w:val="0"/>
          <w:marRight w:val="0"/>
          <w:marTop w:val="0"/>
          <w:marBottom w:val="0"/>
          <w:divBdr>
            <w:top w:val="none" w:sz="0" w:space="0" w:color="auto"/>
            <w:left w:val="none" w:sz="0" w:space="0" w:color="auto"/>
            <w:bottom w:val="none" w:sz="0" w:space="0" w:color="auto"/>
            <w:right w:val="none" w:sz="0" w:space="0" w:color="auto"/>
          </w:divBdr>
          <w:divsChild>
            <w:div w:id="580414042">
              <w:marLeft w:val="0"/>
              <w:marRight w:val="0"/>
              <w:marTop w:val="0"/>
              <w:marBottom w:val="0"/>
              <w:divBdr>
                <w:top w:val="none" w:sz="0" w:space="0" w:color="auto"/>
                <w:left w:val="none" w:sz="0" w:space="0" w:color="auto"/>
                <w:bottom w:val="none" w:sz="0" w:space="0" w:color="auto"/>
                <w:right w:val="none" w:sz="0" w:space="0" w:color="auto"/>
              </w:divBdr>
            </w:div>
          </w:divsChild>
        </w:div>
        <w:div w:id="580413987">
          <w:marLeft w:val="0"/>
          <w:marRight w:val="0"/>
          <w:marTop w:val="0"/>
          <w:marBottom w:val="0"/>
          <w:divBdr>
            <w:top w:val="none" w:sz="0" w:space="0" w:color="auto"/>
            <w:left w:val="none" w:sz="0" w:space="0" w:color="auto"/>
            <w:bottom w:val="none" w:sz="0" w:space="0" w:color="auto"/>
            <w:right w:val="none" w:sz="0" w:space="0" w:color="auto"/>
          </w:divBdr>
          <w:divsChild>
            <w:div w:id="580413973">
              <w:marLeft w:val="0"/>
              <w:marRight w:val="0"/>
              <w:marTop w:val="0"/>
              <w:marBottom w:val="0"/>
              <w:divBdr>
                <w:top w:val="none" w:sz="0" w:space="0" w:color="auto"/>
                <w:left w:val="none" w:sz="0" w:space="0" w:color="auto"/>
                <w:bottom w:val="none" w:sz="0" w:space="0" w:color="auto"/>
                <w:right w:val="none" w:sz="0" w:space="0" w:color="auto"/>
              </w:divBdr>
            </w:div>
          </w:divsChild>
        </w:div>
        <w:div w:id="580414004">
          <w:marLeft w:val="0"/>
          <w:marRight w:val="0"/>
          <w:marTop w:val="0"/>
          <w:marBottom w:val="0"/>
          <w:divBdr>
            <w:top w:val="none" w:sz="0" w:space="0" w:color="auto"/>
            <w:left w:val="none" w:sz="0" w:space="0" w:color="auto"/>
            <w:bottom w:val="none" w:sz="0" w:space="0" w:color="auto"/>
            <w:right w:val="none" w:sz="0" w:space="0" w:color="auto"/>
          </w:divBdr>
          <w:divsChild>
            <w:div w:id="580413948">
              <w:marLeft w:val="0"/>
              <w:marRight w:val="0"/>
              <w:marTop w:val="0"/>
              <w:marBottom w:val="0"/>
              <w:divBdr>
                <w:top w:val="none" w:sz="0" w:space="0" w:color="auto"/>
                <w:left w:val="none" w:sz="0" w:space="0" w:color="auto"/>
                <w:bottom w:val="none" w:sz="0" w:space="0" w:color="auto"/>
                <w:right w:val="none" w:sz="0" w:space="0" w:color="auto"/>
              </w:divBdr>
              <w:divsChild>
                <w:div w:id="580413977">
                  <w:marLeft w:val="0"/>
                  <w:marRight w:val="0"/>
                  <w:marTop w:val="0"/>
                  <w:marBottom w:val="0"/>
                  <w:divBdr>
                    <w:top w:val="none" w:sz="0" w:space="0" w:color="auto"/>
                    <w:left w:val="none" w:sz="0" w:space="0" w:color="auto"/>
                    <w:bottom w:val="none" w:sz="0" w:space="0" w:color="auto"/>
                    <w:right w:val="none" w:sz="0" w:space="0" w:color="auto"/>
                  </w:divBdr>
                </w:div>
              </w:divsChild>
            </w:div>
            <w:div w:id="580413959">
              <w:marLeft w:val="0"/>
              <w:marRight w:val="0"/>
              <w:marTop w:val="0"/>
              <w:marBottom w:val="0"/>
              <w:divBdr>
                <w:top w:val="none" w:sz="0" w:space="0" w:color="auto"/>
                <w:left w:val="none" w:sz="0" w:space="0" w:color="auto"/>
                <w:bottom w:val="none" w:sz="0" w:space="0" w:color="auto"/>
                <w:right w:val="none" w:sz="0" w:space="0" w:color="auto"/>
              </w:divBdr>
              <w:divsChild>
                <w:div w:id="580414059">
                  <w:marLeft w:val="0"/>
                  <w:marRight w:val="0"/>
                  <w:marTop w:val="0"/>
                  <w:marBottom w:val="0"/>
                  <w:divBdr>
                    <w:top w:val="none" w:sz="0" w:space="0" w:color="auto"/>
                    <w:left w:val="none" w:sz="0" w:space="0" w:color="auto"/>
                    <w:bottom w:val="none" w:sz="0" w:space="0" w:color="auto"/>
                    <w:right w:val="none" w:sz="0" w:space="0" w:color="auto"/>
                  </w:divBdr>
                </w:div>
              </w:divsChild>
            </w:div>
            <w:div w:id="580413961">
              <w:marLeft w:val="0"/>
              <w:marRight w:val="0"/>
              <w:marTop w:val="0"/>
              <w:marBottom w:val="0"/>
              <w:divBdr>
                <w:top w:val="none" w:sz="0" w:space="0" w:color="auto"/>
                <w:left w:val="none" w:sz="0" w:space="0" w:color="auto"/>
                <w:bottom w:val="none" w:sz="0" w:space="0" w:color="auto"/>
                <w:right w:val="none" w:sz="0" w:space="0" w:color="auto"/>
              </w:divBdr>
              <w:divsChild>
                <w:div w:id="580414019">
                  <w:marLeft w:val="0"/>
                  <w:marRight w:val="0"/>
                  <w:marTop w:val="0"/>
                  <w:marBottom w:val="0"/>
                  <w:divBdr>
                    <w:top w:val="none" w:sz="0" w:space="0" w:color="auto"/>
                    <w:left w:val="none" w:sz="0" w:space="0" w:color="auto"/>
                    <w:bottom w:val="none" w:sz="0" w:space="0" w:color="auto"/>
                    <w:right w:val="none" w:sz="0" w:space="0" w:color="auto"/>
                  </w:divBdr>
                </w:div>
              </w:divsChild>
            </w:div>
            <w:div w:id="580413962">
              <w:marLeft w:val="0"/>
              <w:marRight w:val="0"/>
              <w:marTop w:val="0"/>
              <w:marBottom w:val="0"/>
              <w:divBdr>
                <w:top w:val="none" w:sz="0" w:space="0" w:color="auto"/>
                <w:left w:val="none" w:sz="0" w:space="0" w:color="auto"/>
                <w:bottom w:val="none" w:sz="0" w:space="0" w:color="auto"/>
                <w:right w:val="none" w:sz="0" w:space="0" w:color="auto"/>
              </w:divBdr>
              <w:divsChild>
                <w:div w:id="580414032">
                  <w:marLeft w:val="0"/>
                  <w:marRight w:val="0"/>
                  <w:marTop w:val="0"/>
                  <w:marBottom w:val="0"/>
                  <w:divBdr>
                    <w:top w:val="none" w:sz="0" w:space="0" w:color="auto"/>
                    <w:left w:val="none" w:sz="0" w:space="0" w:color="auto"/>
                    <w:bottom w:val="none" w:sz="0" w:space="0" w:color="auto"/>
                    <w:right w:val="none" w:sz="0" w:space="0" w:color="auto"/>
                  </w:divBdr>
                </w:div>
              </w:divsChild>
            </w:div>
            <w:div w:id="580413966">
              <w:marLeft w:val="0"/>
              <w:marRight w:val="0"/>
              <w:marTop w:val="0"/>
              <w:marBottom w:val="0"/>
              <w:divBdr>
                <w:top w:val="none" w:sz="0" w:space="0" w:color="auto"/>
                <w:left w:val="none" w:sz="0" w:space="0" w:color="auto"/>
                <w:bottom w:val="none" w:sz="0" w:space="0" w:color="auto"/>
                <w:right w:val="none" w:sz="0" w:space="0" w:color="auto"/>
              </w:divBdr>
              <w:divsChild>
                <w:div w:id="580414068">
                  <w:marLeft w:val="0"/>
                  <w:marRight w:val="0"/>
                  <w:marTop w:val="0"/>
                  <w:marBottom w:val="0"/>
                  <w:divBdr>
                    <w:top w:val="none" w:sz="0" w:space="0" w:color="auto"/>
                    <w:left w:val="none" w:sz="0" w:space="0" w:color="auto"/>
                    <w:bottom w:val="none" w:sz="0" w:space="0" w:color="auto"/>
                    <w:right w:val="none" w:sz="0" w:space="0" w:color="auto"/>
                  </w:divBdr>
                </w:div>
              </w:divsChild>
            </w:div>
            <w:div w:id="580413969">
              <w:marLeft w:val="0"/>
              <w:marRight w:val="0"/>
              <w:marTop w:val="0"/>
              <w:marBottom w:val="0"/>
              <w:divBdr>
                <w:top w:val="none" w:sz="0" w:space="0" w:color="auto"/>
                <w:left w:val="none" w:sz="0" w:space="0" w:color="auto"/>
                <w:bottom w:val="none" w:sz="0" w:space="0" w:color="auto"/>
                <w:right w:val="none" w:sz="0" w:space="0" w:color="auto"/>
              </w:divBdr>
              <w:divsChild>
                <w:div w:id="580413979">
                  <w:marLeft w:val="0"/>
                  <w:marRight w:val="0"/>
                  <w:marTop w:val="0"/>
                  <w:marBottom w:val="0"/>
                  <w:divBdr>
                    <w:top w:val="none" w:sz="0" w:space="0" w:color="auto"/>
                    <w:left w:val="none" w:sz="0" w:space="0" w:color="auto"/>
                    <w:bottom w:val="none" w:sz="0" w:space="0" w:color="auto"/>
                    <w:right w:val="none" w:sz="0" w:space="0" w:color="auto"/>
                  </w:divBdr>
                </w:div>
              </w:divsChild>
            </w:div>
            <w:div w:id="580413978">
              <w:marLeft w:val="0"/>
              <w:marRight w:val="0"/>
              <w:marTop w:val="0"/>
              <w:marBottom w:val="0"/>
              <w:divBdr>
                <w:top w:val="none" w:sz="0" w:space="0" w:color="auto"/>
                <w:left w:val="none" w:sz="0" w:space="0" w:color="auto"/>
                <w:bottom w:val="none" w:sz="0" w:space="0" w:color="auto"/>
                <w:right w:val="none" w:sz="0" w:space="0" w:color="auto"/>
              </w:divBdr>
              <w:divsChild>
                <w:div w:id="580414040">
                  <w:marLeft w:val="0"/>
                  <w:marRight w:val="0"/>
                  <w:marTop w:val="0"/>
                  <w:marBottom w:val="0"/>
                  <w:divBdr>
                    <w:top w:val="none" w:sz="0" w:space="0" w:color="auto"/>
                    <w:left w:val="none" w:sz="0" w:space="0" w:color="auto"/>
                    <w:bottom w:val="none" w:sz="0" w:space="0" w:color="auto"/>
                    <w:right w:val="none" w:sz="0" w:space="0" w:color="auto"/>
                  </w:divBdr>
                </w:div>
              </w:divsChild>
            </w:div>
            <w:div w:id="580414006">
              <w:marLeft w:val="0"/>
              <w:marRight w:val="0"/>
              <w:marTop w:val="0"/>
              <w:marBottom w:val="0"/>
              <w:divBdr>
                <w:top w:val="none" w:sz="0" w:space="0" w:color="auto"/>
                <w:left w:val="none" w:sz="0" w:space="0" w:color="auto"/>
                <w:bottom w:val="none" w:sz="0" w:space="0" w:color="auto"/>
                <w:right w:val="none" w:sz="0" w:space="0" w:color="auto"/>
              </w:divBdr>
            </w:div>
            <w:div w:id="580414013">
              <w:marLeft w:val="0"/>
              <w:marRight w:val="0"/>
              <w:marTop w:val="0"/>
              <w:marBottom w:val="0"/>
              <w:divBdr>
                <w:top w:val="none" w:sz="0" w:space="0" w:color="auto"/>
                <w:left w:val="none" w:sz="0" w:space="0" w:color="auto"/>
                <w:bottom w:val="none" w:sz="0" w:space="0" w:color="auto"/>
                <w:right w:val="none" w:sz="0" w:space="0" w:color="auto"/>
              </w:divBdr>
              <w:divsChild>
                <w:div w:id="580413989">
                  <w:marLeft w:val="0"/>
                  <w:marRight w:val="0"/>
                  <w:marTop w:val="0"/>
                  <w:marBottom w:val="0"/>
                  <w:divBdr>
                    <w:top w:val="none" w:sz="0" w:space="0" w:color="auto"/>
                    <w:left w:val="none" w:sz="0" w:space="0" w:color="auto"/>
                    <w:bottom w:val="none" w:sz="0" w:space="0" w:color="auto"/>
                    <w:right w:val="none" w:sz="0" w:space="0" w:color="auto"/>
                  </w:divBdr>
                </w:div>
              </w:divsChild>
            </w:div>
            <w:div w:id="580414036">
              <w:marLeft w:val="0"/>
              <w:marRight w:val="0"/>
              <w:marTop w:val="0"/>
              <w:marBottom w:val="0"/>
              <w:divBdr>
                <w:top w:val="none" w:sz="0" w:space="0" w:color="auto"/>
                <w:left w:val="none" w:sz="0" w:space="0" w:color="auto"/>
                <w:bottom w:val="none" w:sz="0" w:space="0" w:color="auto"/>
                <w:right w:val="none" w:sz="0" w:space="0" w:color="auto"/>
              </w:divBdr>
              <w:divsChild>
                <w:div w:id="580414069">
                  <w:marLeft w:val="0"/>
                  <w:marRight w:val="0"/>
                  <w:marTop w:val="0"/>
                  <w:marBottom w:val="0"/>
                  <w:divBdr>
                    <w:top w:val="none" w:sz="0" w:space="0" w:color="auto"/>
                    <w:left w:val="none" w:sz="0" w:space="0" w:color="auto"/>
                    <w:bottom w:val="none" w:sz="0" w:space="0" w:color="auto"/>
                    <w:right w:val="none" w:sz="0" w:space="0" w:color="auto"/>
                  </w:divBdr>
                </w:div>
              </w:divsChild>
            </w:div>
            <w:div w:id="580414037">
              <w:marLeft w:val="0"/>
              <w:marRight w:val="0"/>
              <w:marTop w:val="0"/>
              <w:marBottom w:val="0"/>
              <w:divBdr>
                <w:top w:val="none" w:sz="0" w:space="0" w:color="auto"/>
                <w:left w:val="none" w:sz="0" w:space="0" w:color="auto"/>
                <w:bottom w:val="none" w:sz="0" w:space="0" w:color="auto"/>
                <w:right w:val="none" w:sz="0" w:space="0" w:color="auto"/>
              </w:divBdr>
              <w:divsChild>
                <w:div w:id="580413999">
                  <w:marLeft w:val="0"/>
                  <w:marRight w:val="0"/>
                  <w:marTop w:val="0"/>
                  <w:marBottom w:val="0"/>
                  <w:divBdr>
                    <w:top w:val="none" w:sz="0" w:space="0" w:color="auto"/>
                    <w:left w:val="none" w:sz="0" w:space="0" w:color="auto"/>
                    <w:bottom w:val="none" w:sz="0" w:space="0" w:color="auto"/>
                    <w:right w:val="none" w:sz="0" w:space="0" w:color="auto"/>
                  </w:divBdr>
                </w:div>
              </w:divsChild>
            </w:div>
            <w:div w:id="580414050">
              <w:marLeft w:val="0"/>
              <w:marRight w:val="0"/>
              <w:marTop w:val="0"/>
              <w:marBottom w:val="0"/>
              <w:divBdr>
                <w:top w:val="none" w:sz="0" w:space="0" w:color="auto"/>
                <w:left w:val="none" w:sz="0" w:space="0" w:color="auto"/>
                <w:bottom w:val="none" w:sz="0" w:space="0" w:color="auto"/>
                <w:right w:val="none" w:sz="0" w:space="0" w:color="auto"/>
              </w:divBdr>
              <w:divsChild>
                <w:div w:id="580414041">
                  <w:marLeft w:val="0"/>
                  <w:marRight w:val="0"/>
                  <w:marTop w:val="0"/>
                  <w:marBottom w:val="0"/>
                  <w:divBdr>
                    <w:top w:val="none" w:sz="0" w:space="0" w:color="auto"/>
                    <w:left w:val="none" w:sz="0" w:space="0" w:color="auto"/>
                    <w:bottom w:val="none" w:sz="0" w:space="0" w:color="auto"/>
                    <w:right w:val="none" w:sz="0" w:space="0" w:color="auto"/>
                  </w:divBdr>
                </w:div>
              </w:divsChild>
            </w:div>
            <w:div w:id="580414065">
              <w:marLeft w:val="0"/>
              <w:marRight w:val="0"/>
              <w:marTop w:val="0"/>
              <w:marBottom w:val="0"/>
              <w:divBdr>
                <w:top w:val="none" w:sz="0" w:space="0" w:color="auto"/>
                <w:left w:val="none" w:sz="0" w:space="0" w:color="auto"/>
                <w:bottom w:val="none" w:sz="0" w:space="0" w:color="auto"/>
                <w:right w:val="none" w:sz="0" w:space="0" w:color="auto"/>
              </w:divBdr>
              <w:divsChild>
                <w:div w:id="5804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4028">
          <w:marLeft w:val="0"/>
          <w:marRight w:val="0"/>
          <w:marTop w:val="0"/>
          <w:marBottom w:val="0"/>
          <w:divBdr>
            <w:top w:val="none" w:sz="0" w:space="0" w:color="auto"/>
            <w:left w:val="none" w:sz="0" w:space="0" w:color="auto"/>
            <w:bottom w:val="none" w:sz="0" w:space="0" w:color="auto"/>
            <w:right w:val="none" w:sz="0" w:space="0" w:color="auto"/>
          </w:divBdr>
          <w:divsChild>
            <w:div w:id="580414074">
              <w:marLeft w:val="0"/>
              <w:marRight w:val="0"/>
              <w:marTop w:val="0"/>
              <w:marBottom w:val="0"/>
              <w:divBdr>
                <w:top w:val="none" w:sz="0" w:space="0" w:color="auto"/>
                <w:left w:val="none" w:sz="0" w:space="0" w:color="auto"/>
                <w:bottom w:val="none" w:sz="0" w:space="0" w:color="auto"/>
                <w:right w:val="none" w:sz="0" w:space="0" w:color="auto"/>
              </w:divBdr>
            </w:div>
          </w:divsChild>
        </w:div>
        <w:div w:id="580414072">
          <w:marLeft w:val="0"/>
          <w:marRight w:val="0"/>
          <w:marTop w:val="0"/>
          <w:marBottom w:val="0"/>
          <w:divBdr>
            <w:top w:val="none" w:sz="0" w:space="0" w:color="auto"/>
            <w:left w:val="none" w:sz="0" w:space="0" w:color="auto"/>
            <w:bottom w:val="none" w:sz="0" w:space="0" w:color="auto"/>
            <w:right w:val="none" w:sz="0" w:space="0" w:color="auto"/>
          </w:divBdr>
          <w:divsChild>
            <w:div w:id="580413963">
              <w:marLeft w:val="0"/>
              <w:marRight w:val="0"/>
              <w:marTop w:val="0"/>
              <w:marBottom w:val="0"/>
              <w:divBdr>
                <w:top w:val="none" w:sz="0" w:space="0" w:color="auto"/>
                <w:left w:val="none" w:sz="0" w:space="0" w:color="auto"/>
                <w:bottom w:val="none" w:sz="0" w:space="0" w:color="auto"/>
                <w:right w:val="none" w:sz="0" w:space="0" w:color="auto"/>
              </w:divBdr>
              <w:divsChild>
                <w:div w:id="580413960">
                  <w:marLeft w:val="0"/>
                  <w:marRight w:val="0"/>
                  <w:marTop w:val="0"/>
                  <w:marBottom w:val="0"/>
                  <w:divBdr>
                    <w:top w:val="none" w:sz="0" w:space="0" w:color="auto"/>
                    <w:left w:val="none" w:sz="0" w:space="0" w:color="auto"/>
                    <w:bottom w:val="none" w:sz="0" w:space="0" w:color="auto"/>
                    <w:right w:val="none" w:sz="0" w:space="0" w:color="auto"/>
                  </w:divBdr>
                </w:div>
              </w:divsChild>
            </w:div>
            <w:div w:id="580413993">
              <w:marLeft w:val="0"/>
              <w:marRight w:val="0"/>
              <w:marTop w:val="0"/>
              <w:marBottom w:val="0"/>
              <w:divBdr>
                <w:top w:val="none" w:sz="0" w:space="0" w:color="auto"/>
                <w:left w:val="none" w:sz="0" w:space="0" w:color="auto"/>
                <w:bottom w:val="none" w:sz="0" w:space="0" w:color="auto"/>
                <w:right w:val="none" w:sz="0" w:space="0" w:color="auto"/>
              </w:divBdr>
              <w:divsChild>
                <w:div w:id="580413995">
                  <w:marLeft w:val="0"/>
                  <w:marRight w:val="0"/>
                  <w:marTop w:val="0"/>
                  <w:marBottom w:val="0"/>
                  <w:divBdr>
                    <w:top w:val="none" w:sz="0" w:space="0" w:color="auto"/>
                    <w:left w:val="none" w:sz="0" w:space="0" w:color="auto"/>
                    <w:bottom w:val="none" w:sz="0" w:space="0" w:color="auto"/>
                    <w:right w:val="none" w:sz="0" w:space="0" w:color="auto"/>
                  </w:divBdr>
                </w:div>
              </w:divsChild>
            </w:div>
            <w:div w:id="580414009">
              <w:marLeft w:val="0"/>
              <w:marRight w:val="0"/>
              <w:marTop w:val="0"/>
              <w:marBottom w:val="0"/>
              <w:divBdr>
                <w:top w:val="none" w:sz="0" w:space="0" w:color="auto"/>
                <w:left w:val="none" w:sz="0" w:space="0" w:color="auto"/>
                <w:bottom w:val="none" w:sz="0" w:space="0" w:color="auto"/>
                <w:right w:val="none" w:sz="0" w:space="0" w:color="auto"/>
              </w:divBdr>
            </w:div>
            <w:div w:id="580414030">
              <w:marLeft w:val="0"/>
              <w:marRight w:val="0"/>
              <w:marTop w:val="0"/>
              <w:marBottom w:val="0"/>
              <w:divBdr>
                <w:top w:val="none" w:sz="0" w:space="0" w:color="auto"/>
                <w:left w:val="none" w:sz="0" w:space="0" w:color="auto"/>
                <w:bottom w:val="none" w:sz="0" w:space="0" w:color="auto"/>
                <w:right w:val="none" w:sz="0" w:space="0" w:color="auto"/>
              </w:divBdr>
              <w:divsChild>
                <w:div w:id="580414022">
                  <w:marLeft w:val="0"/>
                  <w:marRight w:val="0"/>
                  <w:marTop w:val="0"/>
                  <w:marBottom w:val="0"/>
                  <w:divBdr>
                    <w:top w:val="none" w:sz="0" w:space="0" w:color="auto"/>
                    <w:left w:val="none" w:sz="0" w:space="0" w:color="auto"/>
                    <w:bottom w:val="none" w:sz="0" w:space="0" w:color="auto"/>
                    <w:right w:val="none" w:sz="0" w:space="0" w:color="auto"/>
                  </w:divBdr>
                </w:div>
              </w:divsChild>
            </w:div>
            <w:div w:id="580414066">
              <w:marLeft w:val="0"/>
              <w:marRight w:val="0"/>
              <w:marTop w:val="0"/>
              <w:marBottom w:val="0"/>
              <w:divBdr>
                <w:top w:val="none" w:sz="0" w:space="0" w:color="auto"/>
                <w:left w:val="none" w:sz="0" w:space="0" w:color="auto"/>
                <w:bottom w:val="none" w:sz="0" w:space="0" w:color="auto"/>
                <w:right w:val="none" w:sz="0" w:space="0" w:color="auto"/>
              </w:divBdr>
              <w:divsChild>
                <w:div w:id="580414005">
                  <w:marLeft w:val="0"/>
                  <w:marRight w:val="0"/>
                  <w:marTop w:val="0"/>
                  <w:marBottom w:val="0"/>
                  <w:divBdr>
                    <w:top w:val="none" w:sz="0" w:space="0" w:color="auto"/>
                    <w:left w:val="none" w:sz="0" w:space="0" w:color="auto"/>
                    <w:bottom w:val="none" w:sz="0" w:space="0" w:color="auto"/>
                    <w:right w:val="none" w:sz="0" w:space="0" w:color="auto"/>
                  </w:divBdr>
                </w:div>
              </w:divsChild>
            </w:div>
            <w:div w:id="580414077">
              <w:marLeft w:val="0"/>
              <w:marRight w:val="0"/>
              <w:marTop w:val="0"/>
              <w:marBottom w:val="0"/>
              <w:divBdr>
                <w:top w:val="none" w:sz="0" w:space="0" w:color="auto"/>
                <w:left w:val="none" w:sz="0" w:space="0" w:color="auto"/>
                <w:bottom w:val="none" w:sz="0" w:space="0" w:color="auto"/>
                <w:right w:val="none" w:sz="0" w:space="0" w:color="auto"/>
              </w:divBdr>
              <w:divsChild>
                <w:div w:id="5804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s@zawidow.eu" TargetMode="External"/><Relationship Id="rId13" Type="http://schemas.openxmlformats.org/officeDocument/2006/relationships/hyperlink" Target="http://sip.lex.pl/" TargetMode="External"/><Relationship Id="rId3" Type="http://schemas.openxmlformats.org/officeDocument/2006/relationships/settings" Target="settings.xml"/><Relationship Id="rId7" Type="http://schemas.openxmlformats.org/officeDocument/2006/relationships/hyperlink" Target="mailto:zps@zawidow.eu" TargetMode="External"/><Relationship Id="rId12" Type="http://schemas.openxmlformats.org/officeDocument/2006/relationships/hyperlink" Target="http://sip.lex.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lex.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p.lex.pl/" TargetMode="External"/><Relationship Id="rId4" Type="http://schemas.openxmlformats.org/officeDocument/2006/relationships/webSettings" Target="webSettings.xml"/><Relationship Id="rId9" Type="http://schemas.openxmlformats.org/officeDocument/2006/relationships/hyperlink" Target="http://sip.lex.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18</Pages>
  <Words>6490</Words>
  <Characters>38943</Characters>
  <Application>Microsoft Office Word</Application>
  <DocSecurity>0</DocSecurity>
  <Lines>324</Lines>
  <Paragraphs>90</Paragraphs>
  <ScaleCrop>false</ScaleCrop>
  <Company>umz</Company>
  <LinksUpToDate>false</LinksUpToDate>
  <CharactersWithSpaces>45343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umz</dc:creator>
  <cp:keywords/>
  <dc:description/>
  <cp:lastModifiedBy>atraczyk</cp:lastModifiedBy>
  <cp:revision>8</cp:revision>
  <cp:lastPrinted>2015-11-30T09:24:00Z</cp:lastPrinted>
  <dcterms:created xsi:type="dcterms:W3CDTF">2015-12-04T09:37:00Z</dcterms:created>
  <dcterms:modified xsi:type="dcterms:W3CDTF">2016-01-07T09:33:00Z</dcterms:modified>
</cp:coreProperties>
</file>